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A08DB" w14:textId="77777777" w:rsidR="004734AC" w:rsidRDefault="004734AC" w:rsidP="00EC6533">
      <w:pPr>
        <w:spacing w:after="0"/>
        <w:rPr>
          <w:rFonts w:ascii="Times New Roman" w:hAnsi="Times New Roman" w:cs="Times New Roman"/>
          <w:sz w:val="2"/>
          <w:szCs w:val="2"/>
        </w:rPr>
      </w:pPr>
    </w:p>
    <w:p w14:paraId="02E2ACA7" w14:textId="77777777" w:rsidR="007E1EDD" w:rsidRDefault="007E1EDD" w:rsidP="00EC6533">
      <w:pPr>
        <w:spacing w:after="0"/>
        <w:rPr>
          <w:rFonts w:ascii="Times New Roman" w:hAnsi="Times New Roman" w:cs="Times New Roman"/>
          <w:sz w:val="2"/>
          <w:szCs w:val="2"/>
        </w:rPr>
      </w:pPr>
    </w:p>
    <w:p w14:paraId="4D063625" w14:textId="77777777" w:rsidR="007E1EDD" w:rsidRDefault="007E1EDD" w:rsidP="00EC6533">
      <w:pPr>
        <w:spacing w:after="0"/>
        <w:rPr>
          <w:rFonts w:ascii="Times New Roman" w:hAnsi="Times New Roman" w:cs="Times New Roman"/>
          <w:sz w:val="2"/>
          <w:szCs w:val="2"/>
        </w:rPr>
      </w:pPr>
    </w:p>
    <w:p w14:paraId="0257FB1F" w14:textId="77777777" w:rsidR="007E1EDD" w:rsidRDefault="007E1EDD" w:rsidP="00EC6533">
      <w:pPr>
        <w:spacing w:after="0"/>
        <w:rPr>
          <w:rFonts w:ascii="Times New Roman" w:hAnsi="Times New Roman" w:cs="Times New Roman"/>
          <w:sz w:val="2"/>
          <w:szCs w:val="2"/>
        </w:rPr>
      </w:pPr>
    </w:p>
    <w:p w14:paraId="044977EE" w14:textId="77777777" w:rsidR="007E1EDD" w:rsidRPr="007E1EDD" w:rsidRDefault="007E1EDD" w:rsidP="00EC6533">
      <w:pPr>
        <w:spacing w:after="0"/>
        <w:rPr>
          <w:rFonts w:ascii="Times New Roman" w:hAnsi="Times New Roman" w:cs="Times New Roman"/>
          <w:sz w:val="24"/>
          <w:szCs w:val="24"/>
        </w:rPr>
      </w:pPr>
    </w:p>
    <w:tbl>
      <w:tblPr>
        <w:tblStyle w:val="Tabela-Siatka"/>
        <w:tblW w:w="14220" w:type="dxa"/>
        <w:jc w:val="center"/>
        <w:tblLook w:val="04A0" w:firstRow="1" w:lastRow="0" w:firstColumn="1" w:lastColumn="0" w:noHBand="0" w:noVBand="1"/>
      </w:tblPr>
      <w:tblGrid>
        <w:gridCol w:w="2544"/>
        <w:gridCol w:w="312"/>
        <w:gridCol w:w="2323"/>
        <w:gridCol w:w="3649"/>
        <w:gridCol w:w="1270"/>
        <w:gridCol w:w="2270"/>
        <w:gridCol w:w="1852"/>
      </w:tblGrid>
      <w:tr w:rsidR="00700703" w14:paraId="0FC07956" w14:textId="77777777" w:rsidTr="00713143">
        <w:trPr>
          <w:jc w:val="center"/>
        </w:trPr>
        <w:tc>
          <w:tcPr>
            <w:tcW w:w="14220" w:type="dxa"/>
            <w:gridSpan w:val="7"/>
            <w:shd w:val="clear" w:color="auto" w:fill="BFBFBF" w:themeFill="background1" w:themeFillShade="BF"/>
          </w:tcPr>
          <w:p w14:paraId="118AAAA0" w14:textId="77777777" w:rsidR="00700703" w:rsidRDefault="00713143" w:rsidP="007E1EDD">
            <w:pPr>
              <w:jc w:val="center"/>
              <w:rPr>
                <w:rFonts w:ascii="Times New Roman" w:hAnsi="Times New Roman" w:cs="Times New Roman"/>
                <w:b/>
                <w:sz w:val="28"/>
              </w:rPr>
            </w:pPr>
            <w:r>
              <w:rPr>
                <w:rFonts w:ascii="Times New Roman" w:hAnsi="Times New Roman" w:cs="Times New Roman"/>
                <w:b/>
                <w:sz w:val="28"/>
              </w:rPr>
              <w:t>Specyfikacja techniczna</w:t>
            </w:r>
            <w:r w:rsidRPr="007F6E22">
              <w:rPr>
                <w:rFonts w:ascii="Times New Roman" w:hAnsi="Times New Roman" w:cs="Times New Roman"/>
                <w:b/>
                <w:sz w:val="28"/>
              </w:rPr>
              <w:t xml:space="preserve"> stacji topienia i przygotowania składu chemicznego aluminium</w:t>
            </w:r>
          </w:p>
        </w:tc>
      </w:tr>
      <w:tr w:rsidR="00786070" w14:paraId="1A2DB725" w14:textId="77777777" w:rsidTr="00370A53">
        <w:trPr>
          <w:jc w:val="center"/>
        </w:trPr>
        <w:tc>
          <w:tcPr>
            <w:tcW w:w="2544" w:type="dxa"/>
          </w:tcPr>
          <w:p w14:paraId="65FB8BD4" w14:textId="77777777" w:rsidR="00786070" w:rsidRDefault="00786070" w:rsidP="007E1EDD">
            <w:pPr>
              <w:rPr>
                <w:rFonts w:ascii="Times New Roman" w:hAnsi="Times New Roman" w:cs="Times New Roman"/>
                <w:i/>
                <w:sz w:val="24"/>
              </w:rPr>
            </w:pPr>
            <w:r>
              <w:rPr>
                <w:rFonts w:ascii="Times New Roman" w:hAnsi="Times New Roman" w:cs="Times New Roman"/>
                <w:i/>
                <w:sz w:val="24"/>
              </w:rPr>
              <w:t>Numer dokumentu:</w:t>
            </w:r>
          </w:p>
        </w:tc>
        <w:tc>
          <w:tcPr>
            <w:tcW w:w="11676" w:type="dxa"/>
            <w:gridSpan w:val="6"/>
          </w:tcPr>
          <w:p w14:paraId="7E303351" w14:textId="77777777" w:rsidR="00786070" w:rsidRPr="00772509" w:rsidRDefault="00713143" w:rsidP="00700703">
            <w:pPr>
              <w:jc w:val="center"/>
              <w:rPr>
                <w:rFonts w:ascii="Times New Roman" w:hAnsi="Times New Roman" w:cs="Times New Roman"/>
                <w:sz w:val="24"/>
              </w:rPr>
            </w:pPr>
            <w:r>
              <w:rPr>
                <w:rFonts w:ascii="Times New Roman" w:hAnsi="Times New Roman" w:cs="Times New Roman"/>
                <w:sz w:val="24"/>
              </w:rPr>
              <w:t>TS NPA/0044-1</w:t>
            </w:r>
          </w:p>
        </w:tc>
      </w:tr>
      <w:tr w:rsidR="00786070" w14:paraId="38677E64" w14:textId="77777777" w:rsidTr="00370A53">
        <w:trPr>
          <w:jc w:val="center"/>
        </w:trPr>
        <w:tc>
          <w:tcPr>
            <w:tcW w:w="2544" w:type="dxa"/>
          </w:tcPr>
          <w:p w14:paraId="66D7BEB6" w14:textId="77777777" w:rsidR="00786070" w:rsidRDefault="00786070" w:rsidP="007E1EDD">
            <w:pPr>
              <w:rPr>
                <w:rFonts w:ascii="Times New Roman" w:hAnsi="Times New Roman" w:cs="Times New Roman"/>
                <w:i/>
                <w:sz w:val="24"/>
              </w:rPr>
            </w:pPr>
            <w:r>
              <w:rPr>
                <w:rFonts w:ascii="Times New Roman" w:hAnsi="Times New Roman" w:cs="Times New Roman"/>
                <w:i/>
                <w:sz w:val="24"/>
              </w:rPr>
              <w:t>Wersja dokumentu:</w:t>
            </w:r>
          </w:p>
        </w:tc>
        <w:tc>
          <w:tcPr>
            <w:tcW w:w="11676" w:type="dxa"/>
            <w:gridSpan w:val="6"/>
          </w:tcPr>
          <w:p w14:paraId="7DBC35C3" w14:textId="669C033E" w:rsidR="00786070" w:rsidRPr="004E0A18" w:rsidRDefault="00786070" w:rsidP="004E0A18">
            <w:pPr>
              <w:jc w:val="center"/>
              <w:rPr>
                <w:rFonts w:ascii="Times New Roman" w:hAnsi="Times New Roman" w:cs="Times New Roman"/>
                <w:sz w:val="24"/>
              </w:rPr>
            </w:pPr>
            <w:r w:rsidRPr="004E0A18">
              <w:rPr>
                <w:rFonts w:ascii="Times New Roman" w:hAnsi="Times New Roman" w:cs="Times New Roman"/>
                <w:b/>
                <w:sz w:val="24"/>
              </w:rPr>
              <w:t>3.</w:t>
            </w:r>
            <w:r w:rsidR="004E0A18">
              <w:rPr>
                <w:rFonts w:ascii="Times New Roman" w:hAnsi="Times New Roman" w:cs="Times New Roman"/>
                <w:b/>
                <w:sz w:val="24"/>
              </w:rPr>
              <w:t>0</w:t>
            </w:r>
          </w:p>
        </w:tc>
      </w:tr>
      <w:tr w:rsidR="00786070" w:rsidRPr="00772509" w14:paraId="102CCB78" w14:textId="77777777" w:rsidTr="00370A53">
        <w:trPr>
          <w:jc w:val="center"/>
        </w:trPr>
        <w:tc>
          <w:tcPr>
            <w:tcW w:w="2544" w:type="dxa"/>
          </w:tcPr>
          <w:p w14:paraId="7568823D" w14:textId="77777777" w:rsidR="00786070" w:rsidRPr="007F6E22" w:rsidRDefault="00786070" w:rsidP="007E1EDD">
            <w:pPr>
              <w:rPr>
                <w:rFonts w:ascii="Times New Roman" w:hAnsi="Times New Roman" w:cs="Times New Roman"/>
                <w:i/>
                <w:sz w:val="24"/>
              </w:rPr>
            </w:pPr>
            <w:r w:rsidRPr="007F6E22">
              <w:rPr>
                <w:rFonts w:ascii="Times New Roman" w:hAnsi="Times New Roman" w:cs="Times New Roman"/>
                <w:i/>
                <w:sz w:val="24"/>
              </w:rPr>
              <w:t>Data modyfikacji:</w:t>
            </w:r>
          </w:p>
        </w:tc>
        <w:tc>
          <w:tcPr>
            <w:tcW w:w="11676" w:type="dxa"/>
            <w:gridSpan w:val="6"/>
          </w:tcPr>
          <w:p w14:paraId="45595C0A" w14:textId="47ACE1FE" w:rsidR="00786070" w:rsidRPr="004E0A18" w:rsidRDefault="00B15FD0" w:rsidP="00312EAF">
            <w:pPr>
              <w:jc w:val="center"/>
              <w:rPr>
                <w:rFonts w:ascii="Times New Roman" w:hAnsi="Times New Roman" w:cs="Times New Roman"/>
                <w:sz w:val="24"/>
              </w:rPr>
            </w:pPr>
            <w:r>
              <w:rPr>
                <w:rFonts w:ascii="Times New Roman" w:hAnsi="Times New Roman" w:cs="Times New Roman"/>
                <w:sz w:val="24"/>
              </w:rPr>
              <w:t>20</w:t>
            </w:r>
            <w:r w:rsidR="00786070" w:rsidRPr="004E0A18">
              <w:rPr>
                <w:rFonts w:ascii="Times New Roman" w:hAnsi="Times New Roman" w:cs="Times New Roman"/>
                <w:sz w:val="24"/>
              </w:rPr>
              <w:t>.</w:t>
            </w:r>
            <w:r w:rsidR="00312EAF" w:rsidRPr="004E0A18">
              <w:rPr>
                <w:rFonts w:ascii="Times New Roman" w:hAnsi="Times New Roman" w:cs="Times New Roman"/>
                <w:sz w:val="24"/>
              </w:rPr>
              <w:t>07</w:t>
            </w:r>
            <w:r w:rsidR="00786070" w:rsidRPr="004E0A18">
              <w:rPr>
                <w:rFonts w:ascii="Times New Roman" w:hAnsi="Times New Roman" w:cs="Times New Roman"/>
                <w:sz w:val="24"/>
              </w:rPr>
              <w:t>.2017 r.</w:t>
            </w:r>
          </w:p>
        </w:tc>
      </w:tr>
      <w:tr w:rsidR="00786070" w:rsidRPr="00772509" w14:paraId="17E7AF30" w14:textId="77777777" w:rsidTr="00370A53">
        <w:trPr>
          <w:trHeight w:val="133"/>
          <w:jc w:val="center"/>
        </w:trPr>
        <w:tc>
          <w:tcPr>
            <w:tcW w:w="2544" w:type="dxa"/>
          </w:tcPr>
          <w:p w14:paraId="21867A49" w14:textId="77777777" w:rsidR="00786070" w:rsidRPr="007F6E22" w:rsidRDefault="00786070" w:rsidP="007E1EDD">
            <w:pPr>
              <w:rPr>
                <w:rFonts w:ascii="Times New Roman" w:hAnsi="Times New Roman" w:cs="Times New Roman"/>
                <w:i/>
                <w:sz w:val="24"/>
              </w:rPr>
            </w:pPr>
            <w:r>
              <w:rPr>
                <w:rFonts w:ascii="Times New Roman" w:hAnsi="Times New Roman" w:cs="Times New Roman"/>
                <w:i/>
                <w:sz w:val="24"/>
              </w:rPr>
              <w:t>Koordynator projektu:</w:t>
            </w:r>
          </w:p>
        </w:tc>
        <w:tc>
          <w:tcPr>
            <w:tcW w:w="11676" w:type="dxa"/>
            <w:gridSpan w:val="6"/>
          </w:tcPr>
          <w:p w14:paraId="3F0E0522" w14:textId="77777777" w:rsidR="00786070" w:rsidRPr="00772509" w:rsidRDefault="00786070" w:rsidP="00700703">
            <w:pPr>
              <w:jc w:val="center"/>
              <w:rPr>
                <w:rFonts w:ascii="Times New Roman" w:hAnsi="Times New Roman" w:cs="Times New Roman"/>
                <w:sz w:val="24"/>
              </w:rPr>
            </w:pPr>
            <w:r w:rsidRPr="00772509">
              <w:rPr>
                <w:rFonts w:ascii="Times New Roman" w:hAnsi="Times New Roman" w:cs="Times New Roman"/>
                <w:sz w:val="24"/>
              </w:rPr>
              <w:t>Piotr Uliasz</w:t>
            </w:r>
          </w:p>
        </w:tc>
      </w:tr>
      <w:tr w:rsidR="00786070" w:rsidRPr="00772509" w14:paraId="1AFDAD6C" w14:textId="77777777" w:rsidTr="00370A53">
        <w:trPr>
          <w:jc w:val="center"/>
        </w:trPr>
        <w:tc>
          <w:tcPr>
            <w:tcW w:w="2544" w:type="dxa"/>
          </w:tcPr>
          <w:p w14:paraId="2E388301" w14:textId="77777777" w:rsidR="00786070" w:rsidRPr="007F6E22" w:rsidRDefault="00786070" w:rsidP="007E1EDD">
            <w:pPr>
              <w:rPr>
                <w:rFonts w:ascii="Times New Roman" w:hAnsi="Times New Roman" w:cs="Times New Roman"/>
                <w:i/>
                <w:sz w:val="24"/>
              </w:rPr>
            </w:pPr>
            <w:r w:rsidRPr="007F6E22">
              <w:rPr>
                <w:rFonts w:ascii="Times New Roman" w:hAnsi="Times New Roman" w:cs="Times New Roman"/>
                <w:i/>
                <w:sz w:val="24"/>
              </w:rPr>
              <w:t>Kontakt e-mail:</w:t>
            </w:r>
          </w:p>
        </w:tc>
        <w:tc>
          <w:tcPr>
            <w:tcW w:w="11676" w:type="dxa"/>
            <w:gridSpan w:val="6"/>
          </w:tcPr>
          <w:p w14:paraId="49068A8A" w14:textId="77777777" w:rsidR="00786070" w:rsidRDefault="00786070" w:rsidP="00700703">
            <w:pPr>
              <w:jc w:val="center"/>
              <w:rPr>
                <w:rFonts w:ascii="Times New Roman" w:hAnsi="Times New Roman" w:cs="Times New Roman"/>
                <w:sz w:val="24"/>
              </w:rPr>
            </w:pPr>
            <w:r>
              <w:rPr>
                <w:rFonts w:ascii="Times New Roman" w:hAnsi="Times New Roman" w:cs="Times New Roman"/>
                <w:sz w:val="24"/>
              </w:rPr>
              <w:t>piotr.uliasz@npa.pl</w:t>
            </w:r>
          </w:p>
        </w:tc>
      </w:tr>
      <w:tr w:rsidR="00312EAF" w:rsidRPr="00772509" w14:paraId="744130D2" w14:textId="77777777" w:rsidTr="00312EAF">
        <w:trPr>
          <w:jc w:val="center"/>
        </w:trPr>
        <w:tc>
          <w:tcPr>
            <w:tcW w:w="14220" w:type="dxa"/>
            <w:gridSpan w:val="7"/>
          </w:tcPr>
          <w:p w14:paraId="62F536B9" w14:textId="77777777" w:rsidR="00312EAF" w:rsidRDefault="00312EAF" w:rsidP="00312EAF">
            <w:pPr>
              <w:jc w:val="center"/>
              <w:rPr>
                <w:rFonts w:ascii="Times New Roman" w:hAnsi="Times New Roman" w:cs="Times New Roman"/>
                <w:sz w:val="24"/>
              </w:rPr>
            </w:pPr>
          </w:p>
        </w:tc>
      </w:tr>
      <w:tr w:rsidR="00312EAF" w14:paraId="40CA78AB" w14:textId="77777777" w:rsidTr="00312EAF">
        <w:trPr>
          <w:trHeight w:val="1002"/>
          <w:jc w:val="center"/>
        </w:trPr>
        <w:tc>
          <w:tcPr>
            <w:tcW w:w="8828" w:type="dxa"/>
            <w:gridSpan w:val="4"/>
            <w:vMerge w:val="restart"/>
          </w:tcPr>
          <w:p w14:paraId="2E40F336" w14:textId="4A2771E5" w:rsidR="00312EAF" w:rsidRDefault="00312EAF" w:rsidP="00CA60F0">
            <w:pPr>
              <w:jc w:val="both"/>
              <w:rPr>
                <w:rFonts w:ascii="Times New Roman" w:hAnsi="Times New Roman" w:cs="Times New Roman"/>
                <w:b/>
                <w:sz w:val="24"/>
              </w:rPr>
            </w:pPr>
            <w:r w:rsidRPr="00B91EDB">
              <w:rPr>
                <w:rFonts w:ascii="Times New Roman" w:hAnsi="Times New Roman" w:cs="Times New Roman"/>
                <w:b/>
                <w:sz w:val="24"/>
              </w:rPr>
              <w:t xml:space="preserve">Dostawca </w:t>
            </w:r>
            <w:r w:rsidRPr="00312EAF">
              <w:rPr>
                <w:rFonts w:ascii="Times New Roman" w:hAnsi="Times New Roman" w:cs="Times New Roman"/>
                <w:b/>
                <w:sz w:val="24"/>
              </w:rPr>
              <w:t>stacji topienia i przygotowania składu chemicznego aluminium</w:t>
            </w:r>
            <w:r w:rsidRPr="00312EAF" w:rsidDel="00312EAF">
              <w:rPr>
                <w:rFonts w:ascii="Times New Roman" w:hAnsi="Times New Roman" w:cs="Times New Roman"/>
                <w:b/>
                <w:sz w:val="24"/>
              </w:rPr>
              <w:t xml:space="preserve"> </w:t>
            </w:r>
            <w:r w:rsidRPr="00B91EDB">
              <w:rPr>
                <w:rFonts w:ascii="Times New Roman" w:hAnsi="Times New Roman" w:cs="Times New Roman"/>
                <w:b/>
                <w:sz w:val="24"/>
              </w:rPr>
              <w:t>rozumie, że:</w:t>
            </w:r>
          </w:p>
          <w:p w14:paraId="6A77F777" w14:textId="5A7F98F0" w:rsidR="00312EAF" w:rsidRPr="00312EAF" w:rsidRDefault="00312EAF" w:rsidP="00312EAF">
            <w:pPr>
              <w:pStyle w:val="Akapitzlist"/>
              <w:numPr>
                <w:ilvl w:val="0"/>
                <w:numId w:val="5"/>
              </w:numPr>
              <w:jc w:val="both"/>
              <w:rPr>
                <w:rFonts w:ascii="Times New Roman" w:hAnsi="Times New Roman" w:cs="Times New Roman"/>
                <w:sz w:val="24"/>
              </w:rPr>
            </w:pPr>
            <w:r>
              <w:rPr>
                <w:rFonts w:ascii="Times New Roman" w:hAnsi="Times New Roman" w:cs="Times New Roman"/>
                <w:sz w:val="24"/>
              </w:rPr>
              <w:t>o</w:t>
            </w:r>
            <w:r w:rsidRPr="00B91EDB">
              <w:rPr>
                <w:rFonts w:ascii="Times New Roman" w:hAnsi="Times New Roman" w:cs="Times New Roman"/>
                <w:sz w:val="24"/>
              </w:rPr>
              <w:t xml:space="preserve">pisane poniżej przez Kupującego specyficzne wymagania dotyczące parametrów urządzeń wchodzących w zakres bloków funkcyjnych </w:t>
            </w:r>
            <w:r w:rsidRPr="00312EAF">
              <w:rPr>
                <w:rFonts w:ascii="Times New Roman" w:hAnsi="Times New Roman" w:cs="Times New Roman"/>
                <w:sz w:val="24"/>
              </w:rPr>
              <w:t>stacji topienia i przygotowania składu chemicznego aluminium</w:t>
            </w:r>
            <w:r w:rsidRPr="00B91EDB">
              <w:rPr>
                <w:rFonts w:ascii="Times New Roman" w:hAnsi="Times New Roman" w:cs="Times New Roman"/>
                <w:sz w:val="24"/>
              </w:rPr>
              <w:t xml:space="preserve"> są wymaganymi ponadstandardowymi w stosunku do typowych rozwiązań stosowanych w </w:t>
            </w:r>
            <w:r>
              <w:rPr>
                <w:rFonts w:ascii="Times New Roman" w:hAnsi="Times New Roman" w:cs="Times New Roman"/>
                <w:sz w:val="24"/>
              </w:rPr>
              <w:t>piecach do topienie i odlewania aluminium.</w:t>
            </w:r>
            <w:r w:rsidRPr="00B91EDB">
              <w:rPr>
                <w:rFonts w:ascii="Times New Roman" w:hAnsi="Times New Roman" w:cs="Times New Roman"/>
                <w:sz w:val="24"/>
              </w:rPr>
              <w:t xml:space="preserve"> </w:t>
            </w:r>
            <w:r w:rsidRPr="00BC0A5A">
              <w:rPr>
                <w:rFonts w:ascii="Times New Roman" w:hAnsi="Times New Roman" w:cs="Times New Roman"/>
                <w:b/>
                <w:sz w:val="24"/>
              </w:rPr>
              <w:t xml:space="preserve">WARUNKIEM SPEŁNIENIA WYMAGAŃ KUPUJĄCEGO JEST PRZEDSTAWIENIE KRÓTKIEGO OPISU </w:t>
            </w:r>
            <w:r>
              <w:rPr>
                <w:rFonts w:ascii="Times New Roman" w:hAnsi="Times New Roman" w:cs="Times New Roman"/>
                <w:b/>
                <w:sz w:val="24"/>
              </w:rPr>
              <w:t>WSZYSTKICH ELEMENTÓW</w:t>
            </w:r>
            <w:r w:rsidRPr="00BC0A5A">
              <w:rPr>
                <w:rFonts w:ascii="Times New Roman" w:hAnsi="Times New Roman" w:cs="Times New Roman"/>
                <w:b/>
                <w:sz w:val="24"/>
              </w:rPr>
              <w:t xml:space="preserve"> </w:t>
            </w:r>
            <w:r>
              <w:rPr>
                <w:rFonts w:ascii="Times New Roman" w:hAnsi="Times New Roman" w:cs="Times New Roman"/>
                <w:b/>
                <w:sz w:val="24"/>
              </w:rPr>
              <w:t>STACJI TOPIENIA I PRZYGOTOWANIA SKŁADU CHEMICZNEGO ALUMINIUM</w:t>
            </w:r>
            <w:r w:rsidRPr="00BC0A5A">
              <w:rPr>
                <w:rFonts w:ascii="Times New Roman" w:hAnsi="Times New Roman" w:cs="Times New Roman"/>
                <w:b/>
                <w:sz w:val="24"/>
              </w:rPr>
              <w:t xml:space="preserve"> ORAZ </w:t>
            </w:r>
            <w:r>
              <w:rPr>
                <w:rFonts w:ascii="Times New Roman" w:hAnsi="Times New Roman" w:cs="Times New Roman"/>
                <w:b/>
                <w:sz w:val="24"/>
              </w:rPr>
              <w:t xml:space="preserve">WYKAZANIE </w:t>
            </w:r>
            <w:r w:rsidRPr="00BC0A5A">
              <w:rPr>
                <w:rFonts w:ascii="Times New Roman" w:hAnsi="Times New Roman" w:cs="Times New Roman"/>
                <w:b/>
                <w:sz w:val="24"/>
              </w:rPr>
              <w:t>SPEŁNIENI</w:t>
            </w:r>
            <w:r>
              <w:rPr>
                <w:rFonts w:ascii="Times New Roman" w:hAnsi="Times New Roman" w:cs="Times New Roman"/>
                <w:b/>
                <w:sz w:val="24"/>
              </w:rPr>
              <w:t>A PRZEZ OFEROWANE ROZWIĄZANIE</w:t>
            </w:r>
            <w:r w:rsidRPr="00BC0A5A">
              <w:rPr>
                <w:rFonts w:ascii="Times New Roman" w:hAnsi="Times New Roman" w:cs="Times New Roman"/>
                <w:b/>
                <w:sz w:val="24"/>
              </w:rPr>
              <w:t xml:space="preserve"> WSZYSTKICH SPECYFICZNYCH WYMAGAŃ KUPUJĄCEGO. </w:t>
            </w:r>
          </w:p>
          <w:p w14:paraId="76C33286" w14:textId="207D33C6" w:rsidR="00312EAF" w:rsidRPr="00312EAF" w:rsidRDefault="00312EAF" w:rsidP="00312EAF">
            <w:pPr>
              <w:pStyle w:val="Akapitzlist"/>
              <w:numPr>
                <w:ilvl w:val="0"/>
                <w:numId w:val="5"/>
              </w:numPr>
              <w:jc w:val="both"/>
              <w:rPr>
                <w:rFonts w:ascii="Times New Roman" w:hAnsi="Times New Roman" w:cs="Times New Roman"/>
                <w:sz w:val="24"/>
              </w:rPr>
            </w:pPr>
            <w:r w:rsidRPr="00312EAF">
              <w:rPr>
                <w:rFonts w:ascii="Times New Roman" w:hAnsi="Times New Roman" w:cs="Times New Roman"/>
                <w:sz w:val="24"/>
              </w:rPr>
              <w:t xml:space="preserve">brak wyszczególnienia przez Kupującego któregokolwiek ze standardowo stosowanych na rynku elementów wyposażenia stacji topienia i przygotowania składu chemicznego aluminium nie oznacza, że nie jest on wymagany. W przypadku każdorazowej wątpliwości Dostawcy co do zakresu i kompletności dostawy, nie opisanej w tej specyfikacji, powinien on zwrócić się do Kupującego o wyjaśnienie treści SIWZ w trybie określonym </w:t>
            </w:r>
            <w:r w:rsidR="00AD4A59" w:rsidRPr="00312EAF">
              <w:rPr>
                <w:rFonts w:ascii="Times New Roman" w:hAnsi="Times New Roman" w:cs="Times New Roman"/>
                <w:sz w:val="24"/>
              </w:rPr>
              <w:t xml:space="preserve">w pkt </w:t>
            </w:r>
            <w:r w:rsidR="00AD4A59">
              <w:rPr>
                <w:rFonts w:ascii="Times New Roman" w:hAnsi="Times New Roman" w:cs="Times New Roman"/>
                <w:sz w:val="24"/>
              </w:rPr>
              <w:t xml:space="preserve">II. 12. pkt 2 i 3 </w:t>
            </w:r>
            <w:r w:rsidR="00AD4A59" w:rsidRPr="00312EAF">
              <w:rPr>
                <w:rFonts w:ascii="Times New Roman" w:hAnsi="Times New Roman" w:cs="Times New Roman"/>
                <w:sz w:val="24"/>
              </w:rPr>
              <w:t>SIWZ.</w:t>
            </w:r>
          </w:p>
          <w:p w14:paraId="65DD7ECA" w14:textId="623DB313" w:rsidR="00312EAF" w:rsidRPr="00B91EDB" w:rsidRDefault="00312EAF" w:rsidP="00312EAF">
            <w:pPr>
              <w:pStyle w:val="Akapitzlist"/>
              <w:jc w:val="both"/>
              <w:rPr>
                <w:rFonts w:ascii="Times New Roman" w:hAnsi="Times New Roman" w:cs="Times New Roman"/>
                <w:sz w:val="24"/>
              </w:rPr>
            </w:pPr>
          </w:p>
        </w:tc>
        <w:tc>
          <w:tcPr>
            <w:tcW w:w="5392" w:type="dxa"/>
            <w:gridSpan w:val="3"/>
            <w:vAlign w:val="center"/>
          </w:tcPr>
          <w:p w14:paraId="7D55F4F4" w14:textId="77777777" w:rsidR="00312EAF" w:rsidRDefault="00312EAF" w:rsidP="00CA60F0">
            <w:pPr>
              <w:jc w:val="center"/>
              <w:rPr>
                <w:rFonts w:ascii="Times New Roman" w:hAnsi="Times New Roman" w:cs="Times New Roman"/>
                <w:b/>
                <w:sz w:val="24"/>
              </w:rPr>
            </w:pPr>
            <w:r>
              <w:rPr>
                <w:rFonts w:ascii="Times New Roman" w:hAnsi="Times New Roman" w:cs="Times New Roman"/>
                <w:b/>
                <w:sz w:val="24"/>
              </w:rPr>
              <w:t>WYPEŁNIA OFERENT</w:t>
            </w:r>
          </w:p>
          <w:p w14:paraId="65A33238" w14:textId="4D198AA6" w:rsidR="00312EAF" w:rsidRPr="006F533C" w:rsidRDefault="00312EAF" w:rsidP="00CA60F0">
            <w:pPr>
              <w:jc w:val="center"/>
              <w:rPr>
                <w:rFonts w:ascii="Times New Roman" w:hAnsi="Times New Roman" w:cs="Times New Roman"/>
                <w:i/>
                <w:sz w:val="24"/>
              </w:rPr>
            </w:pPr>
            <w:r>
              <w:rPr>
                <w:rFonts w:ascii="Times New Roman" w:hAnsi="Times New Roman" w:cs="Times New Roman"/>
                <w:i/>
                <w:sz w:val="24"/>
              </w:rPr>
              <w:t>(* niepotrzebne skreślić)</w:t>
            </w:r>
          </w:p>
        </w:tc>
      </w:tr>
      <w:tr w:rsidR="00312EAF" w14:paraId="38E170AB" w14:textId="77777777" w:rsidTr="00370A53">
        <w:trPr>
          <w:trHeight w:val="171"/>
          <w:jc w:val="center"/>
        </w:trPr>
        <w:tc>
          <w:tcPr>
            <w:tcW w:w="8828" w:type="dxa"/>
            <w:gridSpan w:val="4"/>
            <w:vMerge/>
          </w:tcPr>
          <w:p w14:paraId="4E6D4D60" w14:textId="2899C5AB" w:rsidR="00312EAF" w:rsidRPr="00B91EDB" w:rsidRDefault="00312EAF" w:rsidP="00405572">
            <w:pPr>
              <w:pStyle w:val="Akapitzlist"/>
              <w:numPr>
                <w:ilvl w:val="0"/>
                <w:numId w:val="5"/>
              </w:numPr>
              <w:jc w:val="both"/>
              <w:rPr>
                <w:rFonts w:ascii="Times New Roman" w:hAnsi="Times New Roman" w:cs="Times New Roman"/>
                <w:sz w:val="24"/>
              </w:rPr>
            </w:pPr>
          </w:p>
        </w:tc>
        <w:tc>
          <w:tcPr>
            <w:tcW w:w="5392" w:type="dxa"/>
            <w:gridSpan w:val="3"/>
            <w:vAlign w:val="center"/>
          </w:tcPr>
          <w:p w14:paraId="523E3E1B" w14:textId="77777777" w:rsidR="00312EAF" w:rsidRDefault="00312EAF" w:rsidP="00CA60F0">
            <w:pPr>
              <w:jc w:val="center"/>
              <w:rPr>
                <w:rFonts w:ascii="Times New Roman" w:hAnsi="Times New Roman" w:cs="Times New Roman"/>
                <w:i/>
                <w:sz w:val="24"/>
              </w:rPr>
            </w:pPr>
            <w:r>
              <w:rPr>
                <w:rFonts w:ascii="Times New Roman" w:hAnsi="Times New Roman" w:cs="Times New Roman"/>
                <w:i/>
                <w:sz w:val="24"/>
              </w:rPr>
              <w:t>POTWIERDZAM / NIE POTWIERDZAM*</w:t>
            </w:r>
          </w:p>
        </w:tc>
      </w:tr>
      <w:tr w:rsidR="00713143" w14:paraId="569356E2" w14:textId="77777777" w:rsidTr="00713143">
        <w:trPr>
          <w:trHeight w:val="171"/>
          <w:jc w:val="center"/>
        </w:trPr>
        <w:tc>
          <w:tcPr>
            <w:tcW w:w="14220" w:type="dxa"/>
            <w:gridSpan w:val="7"/>
            <w:shd w:val="clear" w:color="auto" w:fill="BFBFBF" w:themeFill="background1" w:themeFillShade="BF"/>
          </w:tcPr>
          <w:p w14:paraId="3BAC2850" w14:textId="77777777" w:rsidR="00713143" w:rsidRDefault="00713143" w:rsidP="00CA60F0">
            <w:pPr>
              <w:jc w:val="center"/>
              <w:rPr>
                <w:rFonts w:ascii="Times New Roman" w:hAnsi="Times New Roman" w:cs="Times New Roman"/>
                <w:i/>
                <w:sz w:val="24"/>
              </w:rPr>
            </w:pPr>
            <w:r w:rsidRPr="007F6E22">
              <w:rPr>
                <w:rFonts w:ascii="Times New Roman" w:hAnsi="Times New Roman" w:cs="Times New Roman"/>
                <w:b/>
                <w:sz w:val="28"/>
              </w:rPr>
              <w:t>Część 1 - Opis stacji topienia aluminium</w:t>
            </w:r>
          </w:p>
        </w:tc>
      </w:tr>
      <w:tr w:rsidR="004E3DCC" w14:paraId="54B20891" w14:textId="77777777" w:rsidTr="004E3DCC">
        <w:trPr>
          <w:trHeight w:val="171"/>
          <w:jc w:val="center"/>
        </w:trPr>
        <w:tc>
          <w:tcPr>
            <w:tcW w:w="14220" w:type="dxa"/>
            <w:gridSpan w:val="7"/>
            <w:shd w:val="clear" w:color="auto" w:fill="auto"/>
          </w:tcPr>
          <w:p w14:paraId="6D79036D" w14:textId="77777777" w:rsidR="004E3DCC" w:rsidRPr="001559D4" w:rsidRDefault="004E3DCC" w:rsidP="004E3DCC">
            <w:pPr>
              <w:rPr>
                <w:rFonts w:ascii="Times New Roman" w:hAnsi="Times New Roman" w:cs="Times New Roman"/>
                <w:i/>
                <w:sz w:val="24"/>
              </w:rPr>
            </w:pPr>
            <w:r w:rsidRPr="006F533C">
              <w:rPr>
                <w:rFonts w:ascii="Times New Roman" w:hAnsi="Times New Roman" w:cs="Times New Roman"/>
                <w:i/>
                <w:sz w:val="24"/>
              </w:rPr>
              <w:t>Opis</w:t>
            </w:r>
            <w:r>
              <w:rPr>
                <w:rFonts w:ascii="Times New Roman" w:hAnsi="Times New Roman" w:cs="Times New Roman"/>
                <w:i/>
                <w:sz w:val="24"/>
              </w:rPr>
              <w:t xml:space="preserve"> ogólny stacji do topienia aluminium</w:t>
            </w:r>
            <w:r w:rsidRPr="006F533C">
              <w:rPr>
                <w:rFonts w:ascii="Times New Roman" w:hAnsi="Times New Roman" w:cs="Times New Roman"/>
                <w:i/>
                <w:sz w:val="24"/>
              </w:rPr>
              <w:t>:</w:t>
            </w:r>
          </w:p>
          <w:p w14:paraId="568558F1" w14:textId="153A03FE" w:rsidR="004E3DCC" w:rsidRPr="007F6E22" w:rsidRDefault="004E3DCC" w:rsidP="0017440D">
            <w:pPr>
              <w:jc w:val="both"/>
              <w:rPr>
                <w:rFonts w:ascii="Times New Roman" w:hAnsi="Times New Roman" w:cs="Times New Roman"/>
                <w:b/>
                <w:sz w:val="28"/>
              </w:rPr>
            </w:pPr>
            <w:r>
              <w:rPr>
                <w:rFonts w:ascii="Times New Roman" w:hAnsi="Times New Roman" w:cs="Times New Roman"/>
                <w:sz w:val="24"/>
              </w:rPr>
              <w:t xml:space="preserve">Topienie aluminium jest etapem technologii produkcji walcówki z aluminium i stopów aluminium następującym po etapie przygotowania wsadu. Stacja do topienia aluminium jest elementem przeznaczonym do wykonania procesu technologicznego topienia wsadu z określona wydajnością. </w:t>
            </w:r>
            <w:r>
              <w:rPr>
                <w:rFonts w:ascii="Times New Roman" w:hAnsi="Times New Roman" w:cs="Times New Roman"/>
                <w:sz w:val="24"/>
              </w:rPr>
              <w:lastRenderedPageBreak/>
              <w:t>W wyniku procesu topienia uzyskuje się ciekłe aluminium o określonej temperaturze. Kolejnym etapem technologii jest stopowanie ciekłego metalu. Krytycznymi parametrami stacji</w:t>
            </w:r>
            <w:r w:rsidRPr="00D81980">
              <w:rPr>
                <w:rFonts w:ascii="Times New Roman" w:hAnsi="Times New Roman" w:cs="Times New Roman"/>
                <w:sz w:val="24"/>
              </w:rPr>
              <w:t xml:space="preserve"> </w:t>
            </w:r>
            <w:r>
              <w:rPr>
                <w:rFonts w:ascii="Times New Roman" w:hAnsi="Times New Roman" w:cs="Times New Roman"/>
                <w:sz w:val="24"/>
              </w:rPr>
              <w:t xml:space="preserve">do topienia aluminium są: wydajność produkcyjna </w:t>
            </w:r>
            <w:r w:rsidRPr="00E33FE6">
              <w:rPr>
                <w:rFonts w:ascii="Times New Roman" w:hAnsi="Times New Roman" w:cs="Times New Roman"/>
                <w:sz w:val="24"/>
              </w:rPr>
              <w:t xml:space="preserve">dostosowana do wydajności produkcyjnej linii CCR – wynosząca dla aluminium EN AW 1370 – 5000 kg/h, emisja pyłów mierzona w kominie </w:t>
            </w:r>
            <w:r w:rsidRPr="0017440D">
              <w:rPr>
                <w:rFonts w:ascii="Times New Roman" w:hAnsi="Times New Roman" w:cs="Times New Roman"/>
                <w:sz w:val="24"/>
              </w:rPr>
              <w:t xml:space="preserve">– max </w:t>
            </w:r>
            <w:r w:rsidR="001D7CF3" w:rsidRPr="0017440D">
              <w:rPr>
                <w:rFonts w:ascii="Times New Roman" w:hAnsi="Times New Roman" w:cs="Times New Roman"/>
                <w:sz w:val="24"/>
              </w:rPr>
              <w:t>5 mg/Nm</w:t>
            </w:r>
            <w:r w:rsidR="001D7CF3" w:rsidRPr="0017440D">
              <w:rPr>
                <w:rFonts w:ascii="Times New Roman" w:hAnsi="Times New Roman" w:cs="Times New Roman"/>
                <w:sz w:val="24"/>
                <w:vertAlign w:val="superscript"/>
              </w:rPr>
              <w:t>3</w:t>
            </w:r>
            <w:r w:rsidRPr="0017440D">
              <w:rPr>
                <w:rFonts w:ascii="Times New Roman" w:hAnsi="Times New Roman" w:cs="Times New Roman"/>
                <w:sz w:val="24"/>
              </w:rPr>
              <w:t>,</w:t>
            </w:r>
            <w:r w:rsidRPr="00E33FE6">
              <w:rPr>
                <w:rFonts w:ascii="Times New Roman" w:hAnsi="Times New Roman" w:cs="Times New Roman"/>
                <w:sz w:val="24"/>
              </w:rPr>
              <w:t xml:space="preserve"> zużycie gazu</w:t>
            </w:r>
            <w:r>
              <w:rPr>
                <w:rFonts w:ascii="Times New Roman" w:hAnsi="Times New Roman" w:cs="Times New Roman"/>
                <w:sz w:val="24"/>
              </w:rPr>
              <w:t xml:space="preserve"> – max </w:t>
            </w:r>
            <w:r w:rsidRPr="007C4108">
              <w:rPr>
                <w:rFonts w:ascii="Times New Roman" w:hAnsi="Times New Roman" w:cs="Times New Roman"/>
                <w:sz w:val="24"/>
              </w:rPr>
              <w:t>75 m</w:t>
            </w:r>
            <w:r w:rsidRPr="007C4108">
              <w:rPr>
                <w:rFonts w:ascii="Times New Roman" w:hAnsi="Times New Roman" w:cs="Times New Roman"/>
                <w:sz w:val="24"/>
                <w:vertAlign w:val="superscript"/>
              </w:rPr>
              <w:t>3</w:t>
            </w:r>
            <w:r w:rsidRPr="007C4108">
              <w:rPr>
                <w:rFonts w:ascii="Times New Roman" w:hAnsi="Times New Roman" w:cs="Times New Roman"/>
                <w:sz w:val="24"/>
              </w:rPr>
              <w:t>/tonę</w:t>
            </w:r>
            <w:r>
              <w:rPr>
                <w:rFonts w:ascii="Times New Roman" w:hAnsi="Times New Roman" w:cs="Times New Roman"/>
                <w:sz w:val="24"/>
              </w:rPr>
              <w:t xml:space="preserve"> </w:t>
            </w:r>
            <w:r w:rsidRPr="007C4108">
              <w:rPr>
                <w:rFonts w:ascii="Times New Roman" w:hAnsi="Times New Roman" w:cs="Times New Roman"/>
                <w:sz w:val="24"/>
              </w:rPr>
              <w:t>(przy przetopie gąsek 20-22 kg)</w:t>
            </w:r>
            <w:r>
              <w:rPr>
                <w:rFonts w:ascii="Times New Roman" w:hAnsi="Times New Roman" w:cs="Times New Roman"/>
                <w:sz w:val="24"/>
              </w:rPr>
              <w:t xml:space="preserve"> oraz zastosowanie tlenu w procesie spalania gazu.</w:t>
            </w:r>
          </w:p>
        </w:tc>
      </w:tr>
      <w:tr w:rsidR="00A95744" w:rsidRPr="007C4108" w14:paraId="12A218CA" w14:textId="77777777" w:rsidTr="00370A53">
        <w:trPr>
          <w:trHeight w:val="328"/>
          <w:jc w:val="center"/>
        </w:trPr>
        <w:tc>
          <w:tcPr>
            <w:tcW w:w="2856" w:type="dxa"/>
            <w:gridSpan w:val="2"/>
            <w:vMerge w:val="restart"/>
            <w:vAlign w:val="center"/>
          </w:tcPr>
          <w:p w14:paraId="4CFF758C" w14:textId="77777777" w:rsidR="00A95744" w:rsidRDefault="00A95744" w:rsidP="007E1EDD">
            <w:pPr>
              <w:jc w:val="center"/>
              <w:rPr>
                <w:rFonts w:ascii="Times New Roman" w:hAnsi="Times New Roman" w:cs="Times New Roman"/>
                <w:b/>
                <w:sz w:val="24"/>
              </w:rPr>
            </w:pPr>
            <w:r>
              <w:rPr>
                <w:rFonts w:ascii="Times New Roman" w:hAnsi="Times New Roman" w:cs="Times New Roman"/>
                <w:b/>
                <w:sz w:val="24"/>
              </w:rPr>
              <w:lastRenderedPageBreak/>
              <w:t>Zakres</w:t>
            </w:r>
          </w:p>
          <w:p w14:paraId="7F4D51A6" w14:textId="77777777" w:rsidR="00A95744" w:rsidRPr="007C4108" w:rsidRDefault="00A95744" w:rsidP="007E1EDD">
            <w:pPr>
              <w:jc w:val="center"/>
              <w:rPr>
                <w:rFonts w:ascii="Times New Roman" w:hAnsi="Times New Roman" w:cs="Times New Roman"/>
                <w:b/>
                <w:sz w:val="24"/>
              </w:rPr>
            </w:pPr>
            <w:r>
              <w:rPr>
                <w:rFonts w:ascii="Times New Roman" w:hAnsi="Times New Roman" w:cs="Times New Roman"/>
                <w:b/>
                <w:sz w:val="24"/>
              </w:rPr>
              <w:t>(I, II, III, …)</w:t>
            </w:r>
          </w:p>
        </w:tc>
        <w:tc>
          <w:tcPr>
            <w:tcW w:w="2323" w:type="dxa"/>
            <w:vMerge w:val="restart"/>
            <w:vAlign w:val="center"/>
          </w:tcPr>
          <w:p w14:paraId="54424CAF" w14:textId="77777777" w:rsidR="00A95744" w:rsidRDefault="00A95744" w:rsidP="007E1EDD">
            <w:pPr>
              <w:jc w:val="center"/>
              <w:rPr>
                <w:rFonts w:ascii="Times New Roman" w:hAnsi="Times New Roman" w:cs="Times New Roman"/>
                <w:b/>
                <w:sz w:val="24"/>
              </w:rPr>
            </w:pPr>
            <w:r w:rsidRPr="007C4108">
              <w:rPr>
                <w:rFonts w:ascii="Times New Roman" w:hAnsi="Times New Roman" w:cs="Times New Roman"/>
                <w:b/>
                <w:sz w:val="24"/>
              </w:rPr>
              <w:t>Parametr</w:t>
            </w:r>
          </w:p>
          <w:p w14:paraId="0E84A753" w14:textId="77777777" w:rsidR="00A95744" w:rsidRPr="007C4108" w:rsidRDefault="00A95744" w:rsidP="007E1EDD">
            <w:pPr>
              <w:jc w:val="center"/>
              <w:rPr>
                <w:rFonts w:ascii="Times New Roman" w:hAnsi="Times New Roman" w:cs="Times New Roman"/>
                <w:b/>
                <w:sz w:val="24"/>
              </w:rPr>
            </w:pPr>
            <w:r>
              <w:rPr>
                <w:rFonts w:ascii="Times New Roman" w:hAnsi="Times New Roman" w:cs="Times New Roman"/>
                <w:b/>
                <w:sz w:val="24"/>
              </w:rPr>
              <w:t>(a, b, c, …)</w:t>
            </w:r>
          </w:p>
        </w:tc>
        <w:tc>
          <w:tcPr>
            <w:tcW w:w="3649" w:type="dxa"/>
            <w:vMerge w:val="restart"/>
            <w:vAlign w:val="center"/>
          </w:tcPr>
          <w:p w14:paraId="1213D526" w14:textId="77777777" w:rsidR="00A95744" w:rsidRDefault="00A95744" w:rsidP="007E1EDD">
            <w:pPr>
              <w:jc w:val="center"/>
              <w:rPr>
                <w:rFonts w:ascii="Times New Roman" w:hAnsi="Times New Roman" w:cs="Times New Roman"/>
                <w:b/>
                <w:sz w:val="24"/>
              </w:rPr>
            </w:pPr>
            <w:r>
              <w:rPr>
                <w:rFonts w:ascii="Times New Roman" w:hAnsi="Times New Roman" w:cs="Times New Roman"/>
                <w:b/>
                <w:sz w:val="24"/>
              </w:rPr>
              <w:t>Wymaganie</w:t>
            </w:r>
          </w:p>
          <w:p w14:paraId="1DE4DCE9" w14:textId="77777777" w:rsidR="00A95744" w:rsidRPr="007C4108" w:rsidRDefault="00A95744" w:rsidP="00700703">
            <w:pPr>
              <w:jc w:val="center"/>
              <w:rPr>
                <w:rFonts w:ascii="Times New Roman" w:hAnsi="Times New Roman" w:cs="Times New Roman"/>
                <w:b/>
                <w:sz w:val="24"/>
              </w:rPr>
            </w:pPr>
            <w:r>
              <w:rPr>
                <w:rFonts w:ascii="Times New Roman" w:hAnsi="Times New Roman" w:cs="Times New Roman"/>
                <w:b/>
                <w:sz w:val="24"/>
              </w:rPr>
              <w:t>(1, 2, 3, ….)</w:t>
            </w:r>
          </w:p>
        </w:tc>
        <w:tc>
          <w:tcPr>
            <w:tcW w:w="1270" w:type="dxa"/>
            <w:vMerge w:val="restart"/>
            <w:vAlign w:val="center"/>
          </w:tcPr>
          <w:p w14:paraId="6FFBA2C5" w14:textId="77777777" w:rsidR="00A95744" w:rsidRDefault="00A95744" w:rsidP="00700703">
            <w:pPr>
              <w:jc w:val="center"/>
              <w:rPr>
                <w:rFonts w:ascii="Times New Roman" w:hAnsi="Times New Roman" w:cs="Times New Roman"/>
                <w:b/>
                <w:sz w:val="24"/>
              </w:rPr>
            </w:pPr>
            <w:r>
              <w:rPr>
                <w:rFonts w:ascii="Times New Roman" w:hAnsi="Times New Roman" w:cs="Times New Roman"/>
                <w:b/>
                <w:sz w:val="24"/>
              </w:rPr>
              <w:t>Nr kryterium</w:t>
            </w:r>
          </w:p>
        </w:tc>
        <w:tc>
          <w:tcPr>
            <w:tcW w:w="4122" w:type="dxa"/>
            <w:gridSpan w:val="2"/>
            <w:vAlign w:val="center"/>
          </w:tcPr>
          <w:p w14:paraId="23A04E63" w14:textId="77777777" w:rsidR="00A95744" w:rsidRDefault="00A95744" w:rsidP="00A95744">
            <w:pPr>
              <w:jc w:val="center"/>
              <w:rPr>
                <w:rFonts w:ascii="Times New Roman" w:hAnsi="Times New Roman" w:cs="Times New Roman"/>
                <w:b/>
                <w:sz w:val="24"/>
              </w:rPr>
            </w:pPr>
            <w:r>
              <w:rPr>
                <w:rFonts w:ascii="Times New Roman" w:hAnsi="Times New Roman" w:cs="Times New Roman"/>
                <w:b/>
                <w:sz w:val="24"/>
              </w:rPr>
              <w:t>WYPEŁNIA OFERENT</w:t>
            </w:r>
          </w:p>
          <w:p w14:paraId="57EBF851" w14:textId="77777777" w:rsidR="00B91EDB" w:rsidRDefault="00B91EDB" w:rsidP="00981C2E">
            <w:pPr>
              <w:jc w:val="center"/>
              <w:rPr>
                <w:rFonts w:ascii="Times New Roman" w:hAnsi="Times New Roman" w:cs="Times New Roman"/>
                <w:b/>
                <w:sz w:val="24"/>
              </w:rPr>
            </w:pPr>
            <w:r>
              <w:rPr>
                <w:rFonts w:ascii="Times New Roman" w:hAnsi="Times New Roman" w:cs="Times New Roman"/>
                <w:i/>
                <w:sz w:val="24"/>
              </w:rPr>
              <w:t xml:space="preserve">(* </w:t>
            </w:r>
            <w:r w:rsidR="00981C2E">
              <w:rPr>
                <w:rFonts w:ascii="Times New Roman" w:hAnsi="Times New Roman" w:cs="Times New Roman"/>
                <w:i/>
                <w:sz w:val="24"/>
              </w:rPr>
              <w:t>wpisać</w:t>
            </w:r>
            <w:r>
              <w:rPr>
                <w:rFonts w:ascii="Times New Roman" w:hAnsi="Times New Roman" w:cs="Times New Roman"/>
                <w:i/>
                <w:sz w:val="24"/>
              </w:rPr>
              <w:t>)</w:t>
            </w:r>
          </w:p>
        </w:tc>
      </w:tr>
      <w:tr w:rsidR="00137D80" w:rsidRPr="007C4108" w14:paraId="4D8962BD" w14:textId="77777777" w:rsidTr="00370A53">
        <w:trPr>
          <w:trHeight w:val="328"/>
          <w:jc w:val="center"/>
        </w:trPr>
        <w:tc>
          <w:tcPr>
            <w:tcW w:w="2856" w:type="dxa"/>
            <w:gridSpan w:val="2"/>
            <w:vMerge/>
            <w:vAlign w:val="center"/>
          </w:tcPr>
          <w:p w14:paraId="6F9DBD4B" w14:textId="77777777" w:rsidR="00A95744" w:rsidRDefault="00A95744" w:rsidP="007E1EDD">
            <w:pPr>
              <w:jc w:val="center"/>
              <w:rPr>
                <w:rFonts w:ascii="Times New Roman" w:hAnsi="Times New Roman" w:cs="Times New Roman"/>
                <w:b/>
                <w:sz w:val="24"/>
              </w:rPr>
            </w:pPr>
          </w:p>
        </w:tc>
        <w:tc>
          <w:tcPr>
            <w:tcW w:w="2323" w:type="dxa"/>
            <w:vMerge/>
            <w:vAlign w:val="center"/>
          </w:tcPr>
          <w:p w14:paraId="1173E421" w14:textId="77777777" w:rsidR="00A95744" w:rsidRPr="007C4108" w:rsidRDefault="00A95744" w:rsidP="007E1EDD">
            <w:pPr>
              <w:jc w:val="center"/>
              <w:rPr>
                <w:rFonts w:ascii="Times New Roman" w:hAnsi="Times New Roman" w:cs="Times New Roman"/>
                <w:b/>
                <w:sz w:val="24"/>
              </w:rPr>
            </w:pPr>
          </w:p>
        </w:tc>
        <w:tc>
          <w:tcPr>
            <w:tcW w:w="3649" w:type="dxa"/>
            <w:vMerge/>
            <w:vAlign w:val="center"/>
          </w:tcPr>
          <w:p w14:paraId="26037F76" w14:textId="77777777" w:rsidR="00A95744" w:rsidRDefault="00A95744" w:rsidP="007E1EDD">
            <w:pPr>
              <w:jc w:val="center"/>
              <w:rPr>
                <w:rFonts w:ascii="Times New Roman" w:hAnsi="Times New Roman" w:cs="Times New Roman"/>
                <w:b/>
                <w:sz w:val="24"/>
              </w:rPr>
            </w:pPr>
          </w:p>
        </w:tc>
        <w:tc>
          <w:tcPr>
            <w:tcW w:w="1270" w:type="dxa"/>
            <w:vMerge/>
            <w:vAlign w:val="center"/>
          </w:tcPr>
          <w:p w14:paraId="6F3D918E" w14:textId="77777777" w:rsidR="00A95744" w:rsidRDefault="00A95744" w:rsidP="00700703">
            <w:pPr>
              <w:jc w:val="center"/>
              <w:rPr>
                <w:rFonts w:ascii="Times New Roman" w:hAnsi="Times New Roman" w:cs="Times New Roman"/>
                <w:b/>
                <w:sz w:val="24"/>
              </w:rPr>
            </w:pPr>
          </w:p>
        </w:tc>
        <w:tc>
          <w:tcPr>
            <w:tcW w:w="2270" w:type="dxa"/>
            <w:vAlign w:val="center"/>
          </w:tcPr>
          <w:p w14:paraId="2805DD90" w14:textId="77777777" w:rsidR="00A95744" w:rsidRDefault="00A95744" w:rsidP="00700703">
            <w:pPr>
              <w:jc w:val="center"/>
              <w:rPr>
                <w:rFonts w:ascii="Times New Roman" w:hAnsi="Times New Roman" w:cs="Times New Roman"/>
                <w:b/>
                <w:sz w:val="24"/>
              </w:rPr>
            </w:pPr>
            <w:r>
              <w:rPr>
                <w:rFonts w:ascii="Times New Roman" w:hAnsi="Times New Roman" w:cs="Times New Roman"/>
                <w:b/>
                <w:sz w:val="24"/>
              </w:rPr>
              <w:t xml:space="preserve">Potwierdzenie spełnienia </w:t>
            </w:r>
          </w:p>
          <w:p w14:paraId="0411A339" w14:textId="77777777" w:rsidR="00A95744" w:rsidRDefault="00A95744" w:rsidP="00700703">
            <w:pPr>
              <w:jc w:val="center"/>
              <w:rPr>
                <w:rFonts w:ascii="Times New Roman" w:hAnsi="Times New Roman" w:cs="Times New Roman"/>
                <w:i/>
                <w:sz w:val="24"/>
              </w:rPr>
            </w:pPr>
            <w:r>
              <w:rPr>
                <w:rFonts w:ascii="Times New Roman" w:hAnsi="Times New Roman" w:cs="Times New Roman"/>
                <w:b/>
                <w:sz w:val="24"/>
              </w:rPr>
              <w:t>TAK/NIE</w:t>
            </w:r>
            <w:r w:rsidR="00B91EDB">
              <w:rPr>
                <w:rFonts w:ascii="Times New Roman" w:hAnsi="Times New Roman" w:cs="Times New Roman"/>
                <w:i/>
                <w:sz w:val="24"/>
              </w:rPr>
              <w:t>*</w:t>
            </w:r>
          </w:p>
          <w:p w14:paraId="1BCEA78B" w14:textId="77777777" w:rsidR="00312EAF" w:rsidRDefault="00312EAF" w:rsidP="00312EAF">
            <w:pPr>
              <w:jc w:val="center"/>
              <w:rPr>
                <w:rFonts w:ascii="Times New Roman" w:hAnsi="Times New Roman" w:cs="Times New Roman"/>
                <w:i/>
                <w:sz w:val="24"/>
              </w:rPr>
            </w:pPr>
          </w:p>
          <w:p w14:paraId="61FE4C25" w14:textId="77777777" w:rsidR="00312EAF" w:rsidRPr="00DE5468" w:rsidRDefault="00312EAF" w:rsidP="00312EAF">
            <w:pPr>
              <w:jc w:val="center"/>
              <w:rPr>
                <w:rFonts w:ascii="Times New Roman" w:hAnsi="Times New Roman" w:cs="Times New Roman"/>
                <w:b/>
                <w:color w:val="FF0000"/>
                <w:sz w:val="24"/>
              </w:rPr>
            </w:pPr>
            <w:r w:rsidRPr="00DE5468">
              <w:rPr>
                <w:rFonts w:ascii="Times New Roman" w:hAnsi="Times New Roman" w:cs="Times New Roman"/>
                <w:b/>
                <w:color w:val="FF0000"/>
                <w:sz w:val="24"/>
              </w:rPr>
              <w:t>UWAGA: Brak zaoferowania / spełniania któregokolwiek z wymaganych parametrów/</w:t>
            </w:r>
          </w:p>
          <w:p w14:paraId="1D75F16E" w14:textId="3CF5D6AA" w:rsidR="00405572" w:rsidRDefault="00312EAF" w:rsidP="00405572">
            <w:pPr>
              <w:jc w:val="center"/>
              <w:rPr>
                <w:rFonts w:ascii="Times New Roman" w:hAnsi="Times New Roman" w:cs="Times New Roman"/>
                <w:b/>
                <w:sz w:val="24"/>
              </w:rPr>
            </w:pPr>
            <w:r w:rsidRPr="00DE5468">
              <w:rPr>
                <w:rFonts w:ascii="Times New Roman" w:hAnsi="Times New Roman" w:cs="Times New Roman"/>
                <w:b/>
                <w:color w:val="FF0000"/>
                <w:sz w:val="24"/>
              </w:rPr>
              <w:t>wymagań technicznych skutkować będzie odrzuceniem oferty</w:t>
            </w:r>
            <w:r w:rsidRPr="00384FFC">
              <w:rPr>
                <w:rFonts w:ascii="Times New Roman" w:hAnsi="Times New Roman" w:cs="Times New Roman"/>
                <w:b/>
                <w:color w:val="FF6600"/>
                <w:sz w:val="24"/>
              </w:rPr>
              <w:t>.</w:t>
            </w:r>
          </w:p>
        </w:tc>
        <w:tc>
          <w:tcPr>
            <w:tcW w:w="1852" w:type="dxa"/>
            <w:vAlign w:val="center"/>
          </w:tcPr>
          <w:p w14:paraId="50BBBE89" w14:textId="77777777" w:rsidR="00A95744" w:rsidRDefault="00A95744" w:rsidP="00A95744">
            <w:pPr>
              <w:jc w:val="center"/>
              <w:rPr>
                <w:rFonts w:ascii="Times New Roman" w:hAnsi="Times New Roman" w:cs="Times New Roman"/>
                <w:b/>
                <w:sz w:val="24"/>
              </w:rPr>
            </w:pPr>
            <w:r>
              <w:rPr>
                <w:rFonts w:ascii="Times New Roman" w:hAnsi="Times New Roman" w:cs="Times New Roman"/>
                <w:b/>
                <w:sz w:val="24"/>
              </w:rPr>
              <w:t>Odniesienie do punktu</w:t>
            </w:r>
            <w:r w:rsidR="00981C2E">
              <w:rPr>
                <w:rFonts w:ascii="Times New Roman" w:hAnsi="Times New Roman" w:cs="Times New Roman"/>
                <w:b/>
                <w:sz w:val="24"/>
              </w:rPr>
              <w:t>/strony</w:t>
            </w:r>
            <w:r>
              <w:rPr>
                <w:rFonts w:ascii="Times New Roman" w:hAnsi="Times New Roman" w:cs="Times New Roman"/>
                <w:b/>
                <w:sz w:val="24"/>
              </w:rPr>
              <w:t xml:space="preserve"> w ofercie</w:t>
            </w:r>
            <w:r w:rsidR="00981C2E">
              <w:rPr>
                <w:rFonts w:ascii="Times New Roman" w:hAnsi="Times New Roman" w:cs="Times New Roman"/>
                <w:b/>
                <w:sz w:val="24"/>
              </w:rPr>
              <w:t xml:space="preserve"> technicznej </w:t>
            </w:r>
            <w:r w:rsidR="00981C2E">
              <w:rPr>
                <w:rFonts w:ascii="Times New Roman" w:hAnsi="Times New Roman" w:cs="Times New Roman"/>
                <w:i/>
                <w:sz w:val="24"/>
              </w:rPr>
              <w:t>*</w:t>
            </w:r>
          </w:p>
        </w:tc>
      </w:tr>
      <w:tr w:rsidR="004211DF" w:rsidRPr="007C4108" w14:paraId="16A4E5A3" w14:textId="77777777" w:rsidTr="00370A53">
        <w:trPr>
          <w:trHeight w:val="292"/>
          <w:jc w:val="center"/>
        </w:trPr>
        <w:tc>
          <w:tcPr>
            <w:tcW w:w="2856" w:type="dxa"/>
            <w:gridSpan w:val="2"/>
            <w:vMerge w:val="restart"/>
            <w:vAlign w:val="center"/>
          </w:tcPr>
          <w:p w14:paraId="2A9DC5C0" w14:textId="77777777" w:rsidR="004211DF" w:rsidRPr="004211DF" w:rsidRDefault="004211DF" w:rsidP="004211DF">
            <w:pPr>
              <w:jc w:val="center"/>
              <w:rPr>
                <w:rFonts w:ascii="Times New Roman" w:hAnsi="Times New Roman" w:cs="Times New Roman"/>
                <w:b/>
                <w:sz w:val="24"/>
              </w:rPr>
            </w:pPr>
            <w:r w:rsidRPr="004211DF">
              <w:rPr>
                <w:rFonts w:ascii="Times New Roman" w:hAnsi="Times New Roman" w:cs="Times New Roman"/>
                <w:b/>
                <w:sz w:val="24"/>
              </w:rPr>
              <w:t>I. Wsad do topienia</w:t>
            </w:r>
          </w:p>
        </w:tc>
        <w:tc>
          <w:tcPr>
            <w:tcW w:w="2323" w:type="dxa"/>
            <w:vMerge w:val="restart"/>
            <w:vAlign w:val="center"/>
          </w:tcPr>
          <w:p w14:paraId="01B82F78" w14:textId="77777777" w:rsidR="004211DF" w:rsidRPr="007C4108" w:rsidRDefault="004211DF" w:rsidP="00106188">
            <w:pPr>
              <w:jc w:val="both"/>
              <w:rPr>
                <w:rFonts w:ascii="Times New Roman" w:hAnsi="Times New Roman" w:cs="Times New Roman"/>
                <w:sz w:val="24"/>
              </w:rPr>
            </w:pPr>
            <w:r w:rsidRPr="00312EAF">
              <w:rPr>
                <w:rFonts w:ascii="Times New Roman" w:hAnsi="Times New Roman" w:cs="Times New Roman"/>
                <w:b/>
                <w:sz w:val="24"/>
              </w:rPr>
              <w:t>a.</w:t>
            </w:r>
            <w:r>
              <w:rPr>
                <w:rFonts w:ascii="Times New Roman" w:hAnsi="Times New Roman" w:cs="Times New Roman"/>
                <w:sz w:val="24"/>
              </w:rPr>
              <w:t xml:space="preserve"> </w:t>
            </w:r>
            <w:r w:rsidRPr="007C4108">
              <w:rPr>
                <w:rFonts w:ascii="Times New Roman" w:hAnsi="Times New Roman" w:cs="Times New Roman"/>
                <w:sz w:val="24"/>
              </w:rPr>
              <w:t xml:space="preserve">Postać aluminium </w:t>
            </w:r>
            <w:r>
              <w:rPr>
                <w:rFonts w:ascii="Times New Roman" w:hAnsi="Times New Roman" w:cs="Times New Roman"/>
                <w:sz w:val="24"/>
              </w:rPr>
              <w:t>- pierwotnego</w:t>
            </w:r>
          </w:p>
        </w:tc>
        <w:tc>
          <w:tcPr>
            <w:tcW w:w="3649" w:type="dxa"/>
            <w:vAlign w:val="center"/>
          </w:tcPr>
          <w:p w14:paraId="1201C478" w14:textId="77777777" w:rsidR="004211DF" w:rsidRPr="007C4108" w:rsidRDefault="004211DF" w:rsidP="00106188">
            <w:pPr>
              <w:pStyle w:val="Akapitzlist"/>
              <w:ind w:left="-5"/>
              <w:jc w:val="both"/>
              <w:rPr>
                <w:rFonts w:ascii="Times New Roman" w:hAnsi="Times New Roman" w:cs="Times New Roman"/>
                <w:sz w:val="24"/>
              </w:rPr>
            </w:pPr>
            <w:r w:rsidRPr="00A335CC">
              <w:rPr>
                <w:rFonts w:ascii="Times New Roman" w:hAnsi="Times New Roman" w:cs="Times New Roman"/>
                <w:b/>
                <w:sz w:val="24"/>
              </w:rPr>
              <w:t>1.</w:t>
            </w:r>
            <w:r w:rsidRPr="007C4108">
              <w:rPr>
                <w:rFonts w:ascii="Times New Roman" w:hAnsi="Times New Roman" w:cs="Times New Roman"/>
                <w:sz w:val="24"/>
              </w:rPr>
              <w:t> Gąski o masie 20-22 kg</w:t>
            </w:r>
            <w:r>
              <w:rPr>
                <w:rFonts w:ascii="Times New Roman" w:hAnsi="Times New Roman" w:cs="Times New Roman"/>
                <w:sz w:val="24"/>
              </w:rPr>
              <w:t xml:space="preserve"> - spięte w stosy o masie 1 tony i wymiarach 740 × 740 × 1030 mm</w:t>
            </w:r>
          </w:p>
        </w:tc>
        <w:tc>
          <w:tcPr>
            <w:tcW w:w="1270" w:type="dxa"/>
            <w:vAlign w:val="center"/>
          </w:tcPr>
          <w:p w14:paraId="68DAFA13" w14:textId="77777777" w:rsidR="004211DF" w:rsidRPr="00A95744" w:rsidRDefault="004211DF" w:rsidP="00700703">
            <w:pPr>
              <w:jc w:val="center"/>
              <w:rPr>
                <w:rFonts w:ascii="Times New Roman" w:hAnsi="Times New Roman" w:cs="Times New Roman"/>
                <w:b/>
                <w:sz w:val="24"/>
              </w:rPr>
            </w:pPr>
            <w:r w:rsidRPr="00A95744">
              <w:rPr>
                <w:rFonts w:ascii="Times New Roman" w:hAnsi="Times New Roman" w:cs="Times New Roman"/>
                <w:b/>
                <w:sz w:val="24"/>
              </w:rPr>
              <w:t>I.a.1</w:t>
            </w:r>
            <w:r>
              <w:rPr>
                <w:rFonts w:ascii="Times New Roman" w:hAnsi="Times New Roman" w:cs="Times New Roman"/>
                <w:b/>
                <w:sz w:val="24"/>
              </w:rPr>
              <w:t>.</w:t>
            </w:r>
          </w:p>
        </w:tc>
        <w:tc>
          <w:tcPr>
            <w:tcW w:w="2270" w:type="dxa"/>
            <w:vAlign w:val="center"/>
          </w:tcPr>
          <w:p w14:paraId="33B88A83" w14:textId="77777777" w:rsidR="004211DF" w:rsidRPr="00666556" w:rsidRDefault="004211DF" w:rsidP="00700703">
            <w:pPr>
              <w:jc w:val="center"/>
              <w:rPr>
                <w:rFonts w:ascii="Times New Roman" w:hAnsi="Times New Roman" w:cs="Times New Roman"/>
                <w:b/>
                <w:sz w:val="24"/>
              </w:rPr>
            </w:pPr>
          </w:p>
        </w:tc>
        <w:tc>
          <w:tcPr>
            <w:tcW w:w="1852" w:type="dxa"/>
            <w:vAlign w:val="center"/>
          </w:tcPr>
          <w:p w14:paraId="49A694BD" w14:textId="77777777" w:rsidR="004211DF" w:rsidRPr="00666556" w:rsidRDefault="004211DF" w:rsidP="00700703">
            <w:pPr>
              <w:jc w:val="center"/>
              <w:rPr>
                <w:rFonts w:ascii="Times New Roman" w:hAnsi="Times New Roman" w:cs="Times New Roman"/>
                <w:b/>
                <w:sz w:val="24"/>
              </w:rPr>
            </w:pPr>
          </w:p>
        </w:tc>
      </w:tr>
      <w:tr w:rsidR="004211DF" w:rsidRPr="007C4108" w14:paraId="345B49D7" w14:textId="77777777" w:rsidTr="00370A53">
        <w:trPr>
          <w:trHeight w:val="292"/>
          <w:jc w:val="center"/>
        </w:trPr>
        <w:tc>
          <w:tcPr>
            <w:tcW w:w="2856" w:type="dxa"/>
            <w:gridSpan w:val="2"/>
            <w:vMerge/>
            <w:vAlign w:val="center"/>
          </w:tcPr>
          <w:p w14:paraId="4F0A62EC" w14:textId="77777777" w:rsidR="004211DF" w:rsidRPr="004211DF" w:rsidRDefault="004211DF" w:rsidP="004211DF">
            <w:pPr>
              <w:jc w:val="center"/>
              <w:rPr>
                <w:rFonts w:ascii="Times New Roman" w:hAnsi="Times New Roman" w:cs="Times New Roman"/>
                <w:b/>
                <w:sz w:val="24"/>
              </w:rPr>
            </w:pPr>
          </w:p>
        </w:tc>
        <w:tc>
          <w:tcPr>
            <w:tcW w:w="2323" w:type="dxa"/>
            <w:vMerge/>
            <w:vAlign w:val="center"/>
          </w:tcPr>
          <w:p w14:paraId="5C81E73A" w14:textId="77777777" w:rsidR="004211DF" w:rsidRDefault="004211DF" w:rsidP="00106188">
            <w:pPr>
              <w:jc w:val="both"/>
              <w:rPr>
                <w:rFonts w:ascii="Times New Roman" w:hAnsi="Times New Roman" w:cs="Times New Roman"/>
                <w:sz w:val="24"/>
              </w:rPr>
            </w:pPr>
          </w:p>
        </w:tc>
        <w:tc>
          <w:tcPr>
            <w:tcW w:w="3649" w:type="dxa"/>
            <w:vAlign w:val="center"/>
          </w:tcPr>
          <w:p w14:paraId="7E9080B2" w14:textId="77777777" w:rsidR="004211DF" w:rsidRPr="007C4108" w:rsidRDefault="004211DF" w:rsidP="00106188">
            <w:pPr>
              <w:pStyle w:val="Akapitzlist"/>
              <w:ind w:left="-5"/>
              <w:jc w:val="both"/>
              <w:rPr>
                <w:rFonts w:ascii="Times New Roman" w:hAnsi="Times New Roman" w:cs="Times New Roman"/>
                <w:sz w:val="24"/>
              </w:rPr>
            </w:pPr>
            <w:r w:rsidRPr="00A335CC">
              <w:rPr>
                <w:rFonts w:ascii="Times New Roman" w:hAnsi="Times New Roman" w:cs="Times New Roman"/>
                <w:b/>
                <w:sz w:val="24"/>
              </w:rPr>
              <w:t>2.</w:t>
            </w:r>
            <w:r>
              <w:rPr>
                <w:rFonts w:ascii="Times New Roman" w:hAnsi="Times New Roman" w:cs="Times New Roman"/>
                <w:sz w:val="24"/>
              </w:rPr>
              <w:t> T-bars/wanny/ o masie 500-</w:t>
            </w:r>
            <w:r w:rsidRPr="007C4108">
              <w:rPr>
                <w:rFonts w:ascii="Times New Roman" w:hAnsi="Times New Roman" w:cs="Times New Roman"/>
                <w:sz w:val="24"/>
              </w:rPr>
              <w:t>700 kg</w:t>
            </w:r>
          </w:p>
        </w:tc>
        <w:tc>
          <w:tcPr>
            <w:tcW w:w="1270" w:type="dxa"/>
            <w:vAlign w:val="center"/>
          </w:tcPr>
          <w:p w14:paraId="08A62AB2" w14:textId="77777777" w:rsidR="004211DF" w:rsidRPr="00A95744" w:rsidRDefault="004211DF" w:rsidP="004211DF">
            <w:pPr>
              <w:jc w:val="center"/>
              <w:rPr>
                <w:rFonts w:ascii="Times New Roman" w:hAnsi="Times New Roman" w:cs="Times New Roman"/>
                <w:b/>
                <w:sz w:val="24"/>
              </w:rPr>
            </w:pPr>
            <w:r w:rsidRPr="00A95744">
              <w:rPr>
                <w:rFonts w:ascii="Times New Roman" w:hAnsi="Times New Roman" w:cs="Times New Roman"/>
                <w:b/>
                <w:sz w:val="24"/>
              </w:rPr>
              <w:t>I.a.</w:t>
            </w:r>
            <w:r>
              <w:rPr>
                <w:rFonts w:ascii="Times New Roman" w:hAnsi="Times New Roman" w:cs="Times New Roman"/>
                <w:b/>
                <w:sz w:val="24"/>
              </w:rPr>
              <w:t>2.</w:t>
            </w:r>
          </w:p>
        </w:tc>
        <w:tc>
          <w:tcPr>
            <w:tcW w:w="2270" w:type="dxa"/>
            <w:vAlign w:val="center"/>
          </w:tcPr>
          <w:p w14:paraId="69C0B638" w14:textId="77777777" w:rsidR="004211DF" w:rsidRPr="00666556" w:rsidRDefault="004211DF" w:rsidP="00700703">
            <w:pPr>
              <w:jc w:val="center"/>
              <w:rPr>
                <w:rFonts w:ascii="Times New Roman" w:hAnsi="Times New Roman" w:cs="Times New Roman"/>
                <w:b/>
                <w:sz w:val="24"/>
              </w:rPr>
            </w:pPr>
          </w:p>
        </w:tc>
        <w:tc>
          <w:tcPr>
            <w:tcW w:w="1852" w:type="dxa"/>
            <w:vAlign w:val="center"/>
          </w:tcPr>
          <w:p w14:paraId="211B6E18" w14:textId="77777777" w:rsidR="004211DF" w:rsidRPr="00666556" w:rsidRDefault="004211DF" w:rsidP="00700703">
            <w:pPr>
              <w:jc w:val="center"/>
              <w:rPr>
                <w:rFonts w:ascii="Times New Roman" w:hAnsi="Times New Roman" w:cs="Times New Roman"/>
                <w:b/>
                <w:sz w:val="24"/>
              </w:rPr>
            </w:pPr>
          </w:p>
        </w:tc>
      </w:tr>
      <w:tr w:rsidR="004211DF" w:rsidRPr="007C4108" w14:paraId="02253ED6" w14:textId="77777777" w:rsidTr="00370A53">
        <w:trPr>
          <w:trHeight w:val="292"/>
          <w:jc w:val="center"/>
        </w:trPr>
        <w:tc>
          <w:tcPr>
            <w:tcW w:w="2856" w:type="dxa"/>
            <w:gridSpan w:val="2"/>
            <w:vMerge/>
            <w:vAlign w:val="center"/>
          </w:tcPr>
          <w:p w14:paraId="216BFA4A" w14:textId="77777777" w:rsidR="004211DF" w:rsidRPr="007C4108" w:rsidRDefault="004211DF" w:rsidP="007E1EDD">
            <w:pPr>
              <w:jc w:val="center"/>
              <w:rPr>
                <w:rFonts w:ascii="Times New Roman" w:hAnsi="Times New Roman" w:cs="Times New Roman"/>
                <w:sz w:val="24"/>
              </w:rPr>
            </w:pPr>
          </w:p>
        </w:tc>
        <w:tc>
          <w:tcPr>
            <w:tcW w:w="2323" w:type="dxa"/>
            <w:vAlign w:val="center"/>
          </w:tcPr>
          <w:p w14:paraId="466DA4D3" w14:textId="4BC88DD4" w:rsidR="004211DF" w:rsidRPr="00B75156" w:rsidRDefault="00312EAF" w:rsidP="00106188">
            <w:pPr>
              <w:jc w:val="both"/>
              <w:rPr>
                <w:rFonts w:ascii="Times New Roman" w:hAnsi="Times New Roman" w:cs="Times New Roman"/>
                <w:sz w:val="24"/>
              </w:rPr>
            </w:pPr>
            <w:r w:rsidRPr="00312EAF">
              <w:rPr>
                <w:rFonts w:ascii="Times New Roman" w:hAnsi="Times New Roman" w:cs="Times New Roman"/>
                <w:b/>
                <w:sz w:val="24"/>
              </w:rPr>
              <w:t>b</w:t>
            </w:r>
            <w:r w:rsidR="004211DF">
              <w:rPr>
                <w:rFonts w:ascii="Times New Roman" w:hAnsi="Times New Roman" w:cs="Times New Roman"/>
                <w:sz w:val="24"/>
              </w:rPr>
              <w:t xml:space="preserve">. </w:t>
            </w:r>
            <w:r w:rsidR="004211DF" w:rsidRPr="007C4108">
              <w:rPr>
                <w:rFonts w:ascii="Times New Roman" w:hAnsi="Times New Roman" w:cs="Times New Roman"/>
                <w:sz w:val="24"/>
              </w:rPr>
              <w:t>Sposób załadunku</w:t>
            </w:r>
          </w:p>
        </w:tc>
        <w:tc>
          <w:tcPr>
            <w:tcW w:w="3649" w:type="dxa"/>
            <w:vAlign w:val="center"/>
          </w:tcPr>
          <w:p w14:paraId="7759187A" w14:textId="77777777" w:rsidR="004211DF" w:rsidRPr="007C4108" w:rsidRDefault="004211DF" w:rsidP="00106188">
            <w:pPr>
              <w:jc w:val="both"/>
              <w:rPr>
                <w:rFonts w:ascii="Times New Roman" w:hAnsi="Times New Roman" w:cs="Times New Roman"/>
                <w:sz w:val="24"/>
              </w:rPr>
            </w:pPr>
            <w:r w:rsidRPr="00A335CC">
              <w:rPr>
                <w:rFonts w:ascii="Times New Roman" w:hAnsi="Times New Roman" w:cs="Times New Roman"/>
                <w:b/>
                <w:sz w:val="24"/>
              </w:rPr>
              <w:t>1.</w:t>
            </w:r>
            <w:r>
              <w:rPr>
                <w:rFonts w:ascii="Times New Roman" w:hAnsi="Times New Roman" w:cs="Times New Roman"/>
                <w:sz w:val="24"/>
              </w:rPr>
              <w:t xml:space="preserve"> D</w:t>
            </w:r>
            <w:r w:rsidRPr="007C4108">
              <w:rPr>
                <w:rFonts w:ascii="Times New Roman" w:hAnsi="Times New Roman" w:cs="Times New Roman"/>
                <w:sz w:val="24"/>
              </w:rPr>
              <w:t>owolny</w:t>
            </w:r>
            <w:r>
              <w:rPr>
                <w:rFonts w:ascii="Times New Roman" w:hAnsi="Times New Roman" w:cs="Times New Roman"/>
                <w:sz w:val="24"/>
              </w:rPr>
              <w:t xml:space="preserve"> – podać opis</w:t>
            </w:r>
          </w:p>
          <w:p w14:paraId="300CFAC1" w14:textId="77777777" w:rsidR="004211DF" w:rsidRPr="00A63289" w:rsidRDefault="004211DF" w:rsidP="00106188">
            <w:pPr>
              <w:jc w:val="both"/>
              <w:rPr>
                <w:rFonts w:ascii="Times New Roman" w:hAnsi="Times New Roman" w:cs="Times New Roman"/>
                <w:sz w:val="24"/>
              </w:rPr>
            </w:pPr>
            <w:r w:rsidRPr="007C4108">
              <w:rPr>
                <w:rFonts w:ascii="Times New Roman" w:hAnsi="Times New Roman" w:cs="Times New Roman"/>
                <w:sz w:val="24"/>
              </w:rPr>
              <w:t>(dostosowany do konstrukcji pieca)</w:t>
            </w:r>
          </w:p>
        </w:tc>
        <w:tc>
          <w:tcPr>
            <w:tcW w:w="1270" w:type="dxa"/>
            <w:vAlign w:val="center"/>
          </w:tcPr>
          <w:p w14:paraId="7CFC9075" w14:textId="67F5E33E" w:rsidR="004211DF" w:rsidRPr="00A95744" w:rsidRDefault="004211DF" w:rsidP="00312EAF">
            <w:pPr>
              <w:jc w:val="center"/>
              <w:rPr>
                <w:rFonts w:ascii="Times New Roman" w:hAnsi="Times New Roman" w:cs="Times New Roman"/>
                <w:b/>
                <w:sz w:val="24"/>
              </w:rPr>
            </w:pPr>
            <w:r w:rsidRPr="00A95744">
              <w:rPr>
                <w:rFonts w:ascii="Times New Roman" w:hAnsi="Times New Roman" w:cs="Times New Roman"/>
                <w:b/>
                <w:sz w:val="24"/>
              </w:rPr>
              <w:t>I.</w:t>
            </w:r>
            <w:r w:rsidR="00312EAF">
              <w:rPr>
                <w:rFonts w:ascii="Times New Roman" w:hAnsi="Times New Roman" w:cs="Times New Roman"/>
                <w:b/>
                <w:sz w:val="24"/>
              </w:rPr>
              <w:t>b</w:t>
            </w:r>
            <w:r w:rsidRPr="00A95744">
              <w:rPr>
                <w:rFonts w:ascii="Times New Roman" w:hAnsi="Times New Roman" w:cs="Times New Roman"/>
                <w:b/>
                <w:sz w:val="24"/>
              </w:rPr>
              <w:t>.</w:t>
            </w:r>
            <w:r>
              <w:rPr>
                <w:rFonts w:ascii="Times New Roman" w:hAnsi="Times New Roman" w:cs="Times New Roman"/>
                <w:b/>
                <w:sz w:val="24"/>
              </w:rPr>
              <w:t>1.</w:t>
            </w:r>
          </w:p>
        </w:tc>
        <w:tc>
          <w:tcPr>
            <w:tcW w:w="2270" w:type="dxa"/>
            <w:vAlign w:val="center"/>
          </w:tcPr>
          <w:p w14:paraId="003ECA40" w14:textId="77777777" w:rsidR="004211DF" w:rsidRDefault="004211DF" w:rsidP="00700703">
            <w:pPr>
              <w:jc w:val="center"/>
              <w:rPr>
                <w:rFonts w:ascii="Times New Roman" w:hAnsi="Times New Roman" w:cs="Times New Roman"/>
                <w:sz w:val="24"/>
              </w:rPr>
            </w:pPr>
          </w:p>
        </w:tc>
        <w:tc>
          <w:tcPr>
            <w:tcW w:w="1852" w:type="dxa"/>
            <w:vAlign w:val="center"/>
          </w:tcPr>
          <w:p w14:paraId="03E1A28A" w14:textId="77777777" w:rsidR="004211DF" w:rsidRDefault="004211DF" w:rsidP="00700703">
            <w:pPr>
              <w:jc w:val="center"/>
              <w:rPr>
                <w:rFonts w:ascii="Times New Roman" w:hAnsi="Times New Roman" w:cs="Times New Roman"/>
                <w:sz w:val="24"/>
              </w:rPr>
            </w:pPr>
          </w:p>
        </w:tc>
      </w:tr>
      <w:tr w:rsidR="004211DF" w:rsidRPr="007C4108" w14:paraId="284B62E5" w14:textId="77777777" w:rsidTr="00370A53">
        <w:trPr>
          <w:trHeight w:val="292"/>
          <w:jc w:val="center"/>
        </w:trPr>
        <w:tc>
          <w:tcPr>
            <w:tcW w:w="2856" w:type="dxa"/>
            <w:gridSpan w:val="2"/>
            <w:vMerge/>
            <w:vAlign w:val="center"/>
          </w:tcPr>
          <w:p w14:paraId="69E84A27" w14:textId="77777777" w:rsidR="004211DF" w:rsidRPr="007C4108" w:rsidRDefault="004211DF" w:rsidP="007E1EDD">
            <w:pPr>
              <w:jc w:val="center"/>
              <w:rPr>
                <w:rFonts w:ascii="Times New Roman" w:hAnsi="Times New Roman" w:cs="Times New Roman"/>
                <w:sz w:val="24"/>
              </w:rPr>
            </w:pPr>
          </w:p>
        </w:tc>
        <w:tc>
          <w:tcPr>
            <w:tcW w:w="2323" w:type="dxa"/>
            <w:vAlign w:val="center"/>
          </w:tcPr>
          <w:p w14:paraId="6B47DFF7" w14:textId="77777777" w:rsidR="004211DF" w:rsidRDefault="00312EAF" w:rsidP="00106188">
            <w:pPr>
              <w:jc w:val="both"/>
              <w:rPr>
                <w:rFonts w:ascii="Times New Roman" w:hAnsi="Times New Roman" w:cs="Times New Roman"/>
                <w:sz w:val="24"/>
              </w:rPr>
            </w:pPr>
            <w:r w:rsidRPr="00312EAF">
              <w:rPr>
                <w:rFonts w:ascii="Times New Roman" w:hAnsi="Times New Roman" w:cs="Times New Roman"/>
                <w:b/>
                <w:sz w:val="24"/>
              </w:rPr>
              <w:t>c</w:t>
            </w:r>
            <w:r w:rsidR="004211DF" w:rsidRPr="00312EAF">
              <w:rPr>
                <w:rFonts w:ascii="Times New Roman" w:hAnsi="Times New Roman" w:cs="Times New Roman"/>
                <w:b/>
                <w:sz w:val="24"/>
              </w:rPr>
              <w:t>.</w:t>
            </w:r>
            <w:r w:rsidR="004211DF">
              <w:rPr>
                <w:rFonts w:ascii="Times New Roman" w:hAnsi="Times New Roman" w:cs="Times New Roman"/>
                <w:sz w:val="24"/>
              </w:rPr>
              <w:t xml:space="preserve"> </w:t>
            </w:r>
            <w:r w:rsidR="004211DF" w:rsidRPr="007C4108">
              <w:rPr>
                <w:rFonts w:ascii="Times New Roman" w:hAnsi="Times New Roman" w:cs="Times New Roman"/>
                <w:sz w:val="24"/>
              </w:rPr>
              <w:t>Urządzeni</w:t>
            </w:r>
            <w:r w:rsidR="00405572">
              <w:rPr>
                <w:rFonts w:ascii="Times New Roman" w:hAnsi="Times New Roman" w:cs="Times New Roman"/>
                <w:sz w:val="24"/>
              </w:rPr>
              <w:t>a</w:t>
            </w:r>
            <w:r w:rsidR="004211DF" w:rsidRPr="007C4108">
              <w:rPr>
                <w:rFonts w:ascii="Times New Roman" w:hAnsi="Times New Roman" w:cs="Times New Roman"/>
                <w:sz w:val="24"/>
              </w:rPr>
              <w:t xml:space="preserve"> do załadunku</w:t>
            </w:r>
          </w:p>
          <w:p w14:paraId="0F71ACDB" w14:textId="6E7DF7D1" w:rsidR="00951051" w:rsidRPr="00232D95" w:rsidRDefault="00951051" w:rsidP="00114D7C">
            <w:pPr>
              <w:jc w:val="center"/>
              <w:rPr>
                <w:rFonts w:ascii="Times New Roman" w:hAnsi="Times New Roman" w:cs="Times New Roman"/>
                <w:sz w:val="24"/>
              </w:rPr>
            </w:pPr>
          </w:p>
        </w:tc>
        <w:tc>
          <w:tcPr>
            <w:tcW w:w="3649" w:type="dxa"/>
            <w:vAlign w:val="center"/>
          </w:tcPr>
          <w:p w14:paraId="17010C80" w14:textId="77777777" w:rsidR="004211DF" w:rsidRDefault="004211DF" w:rsidP="00106188">
            <w:pPr>
              <w:jc w:val="both"/>
              <w:rPr>
                <w:rFonts w:ascii="Times New Roman" w:hAnsi="Times New Roman" w:cs="Times New Roman"/>
                <w:sz w:val="24"/>
              </w:rPr>
            </w:pPr>
            <w:r w:rsidRPr="00A335CC">
              <w:rPr>
                <w:rFonts w:ascii="Times New Roman" w:hAnsi="Times New Roman" w:cs="Times New Roman"/>
                <w:b/>
                <w:sz w:val="24"/>
              </w:rPr>
              <w:t>1.</w:t>
            </w:r>
            <w:r>
              <w:rPr>
                <w:rFonts w:ascii="Times New Roman" w:hAnsi="Times New Roman" w:cs="Times New Roman"/>
                <w:sz w:val="24"/>
              </w:rPr>
              <w:t xml:space="preserve"> Dowolne – podać opis.</w:t>
            </w:r>
          </w:p>
          <w:p w14:paraId="1E495428" w14:textId="77777777" w:rsidR="004211DF" w:rsidRPr="004211DF" w:rsidRDefault="004211DF" w:rsidP="00257B1D">
            <w:pPr>
              <w:jc w:val="center"/>
              <w:rPr>
                <w:rFonts w:ascii="Times New Roman" w:hAnsi="Times New Roman" w:cs="Times New Roman"/>
                <w:b/>
                <w:sz w:val="24"/>
              </w:rPr>
            </w:pPr>
            <w:r w:rsidRPr="004211DF">
              <w:rPr>
                <w:rFonts w:ascii="Times New Roman" w:hAnsi="Times New Roman" w:cs="Times New Roman"/>
                <w:b/>
                <w:sz w:val="24"/>
              </w:rPr>
              <w:t>Opcja nr 1 oferty</w:t>
            </w:r>
          </w:p>
        </w:tc>
        <w:tc>
          <w:tcPr>
            <w:tcW w:w="1270" w:type="dxa"/>
            <w:vAlign w:val="center"/>
          </w:tcPr>
          <w:p w14:paraId="7E2E4B35" w14:textId="436B9634" w:rsidR="004211DF" w:rsidRPr="00A95744" w:rsidRDefault="004211DF" w:rsidP="00312EAF">
            <w:pPr>
              <w:jc w:val="center"/>
              <w:rPr>
                <w:rFonts w:ascii="Times New Roman" w:hAnsi="Times New Roman" w:cs="Times New Roman"/>
                <w:b/>
                <w:sz w:val="24"/>
              </w:rPr>
            </w:pPr>
            <w:r w:rsidRPr="00A95744">
              <w:rPr>
                <w:rFonts w:ascii="Times New Roman" w:hAnsi="Times New Roman" w:cs="Times New Roman"/>
                <w:b/>
                <w:sz w:val="24"/>
              </w:rPr>
              <w:t>I.</w:t>
            </w:r>
            <w:r w:rsidR="00312EAF">
              <w:rPr>
                <w:rFonts w:ascii="Times New Roman" w:hAnsi="Times New Roman" w:cs="Times New Roman"/>
                <w:b/>
                <w:sz w:val="24"/>
              </w:rPr>
              <w:t>c</w:t>
            </w:r>
            <w:r w:rsidRPr="00A95744">
              <w:rPr>
                <w:rFonts w:ascii="Times New Roman" w:hAnsi="Times New Roman" w:cs="Times New Roman"/>
                <w:b/>
                <w:sz w:val="24"/>
              </w:rPr>
              <w:t>.</w:t>
            </w:r>
            <w:r>
              <w:rPr>
                <w:rFonts w:ascii="Times New Roman" w:hAnsi="Times New Roman" w:cs="Times New Roman"/>
                <w:b/>
                <w:sz w:val="24"/>
              </w:rPr>
              <w:t>1.</w:t>
            </w:r>
          </w:p>
        </w:tc>
        <w:tc>
          <w:tcPr>
            <w:tcW w:w="2270" w:type="dxa"/>
            <w:vAlign w:val="center"/>
          </w:tcPr>
          <w:p w14:paraId="510837CC" w14:textId="77777777" w:rsidR="004211DF" w:rsidRDefault="004211DF" w:rsidP="00700703">
            <w:pPr>
              <w:jc w:val="center"/>
              <w:rPr>
                <w:rFonts w:ascii="Times New Roman" w:hAnsi="Times New Roman" w:cs="Times New Roman"/>
                <w:sz w:val="24"/>
              </w:rPr>
            </w:pPr>
          </w:p>
        </w:tc>
        <w:tc>
          <w:tcPr>
            <w:tcW w:w="1852" w:type="dxa"/>
            <w:vAlign w:val="center"/>
          </w:tcPr>
          <w:p w14:paraId="43517D94" w14:textId="77777777" w:rsidR="004211DF" w:rsidRDefault="004211DF" w:rsidP="00700703">
            <w:pPr>
              <w:jc w:val="center"/>
              <w:rPr>
                <w:rFonts w:ascii="Times New Roman" w:hAnsi="Times New Roman" w:cs="Times New Roman"/>
                <w:sz w:val="24"/>
              </w:rPr>
            </w:pPr>
          </w:p>
        </w:tc>
      </w:tr>
      <w:tr w:rsidR="004211DF" w:rsidRPr="007C4108" w14:paraId="756D50EE" w14:textId="77777777" w:rsidTr="00370A53">
        <w:trPr>
          <w:trHeight w:val="292"/>
          <w:jc w:val="center"/>
        </w:trPr>
        <w:tc>
          <w:tcPr>
            <w:tcW w:w="2856" w:type="dxa"/>
            <w:gridSpan w:val="2"/>
            <w:vAlign w:val="center"/>
          </w:tcPr>
          <w:p w14:paraId="6F1DB3A5" w14:textId="77777777" w:rsidR="004211DF" w:rsidRPr="007C4108" w:rsidRDefault="004211DF" w:rsidP="007E1EDD">
            <w:pPr>
              <w:jc w:val="center"/>
              <w:rPr>
                <w:rFonts w:ascii="Times New Roman" w:hAnsi="Times New Roman" w:cs="Times New Roman"/>
                <w:sz w:val="24"/>
              </w:rPr>
            </w:pPr>
          </w:p>
        </w:tc>
        <w:tc>
          <w:tcPr>
            <w:tcW w:w="2323" w:type="dxa"/>
            <w:vAlign w:val="center"/>
          </w:tcPr>
          <w:p w14:paraId="6181B394" w14:textId="77777777" w:rsidR="004211DF" w:rsidRDefault="004211DF" w:rsidP="00106188">
            <w:pPr>
              <w:jc w:val="both"/>
              <w:rPr>
                <w:rFonts w:ascii="Times New Roman" w:hAnsi="Times New Roman" w:cs="Times New Roman"/>
                <w:sz w:val="24"/>
              </w:rPr>
            </w:pPr>
          </w:p>
        </w:tc>
        <w:tc>
          <w:tcPr>
            <w:tcW w:w="3649" w:type="dxa"/>
            <w:vAlign w:val="center"/>
          </w:tcPr>
          <w:p w14:paraId="47D331AC" w14:textId="77777777" w:rsidR="004211DF" w:rsidRDefault="004211DF" w:rsidP="00106188">
            <w:pPr>
              <w:jc w:val="both"/>
              <w:rPr>
                <w:rFonts w:ascii="Times New Roman" w:hAnsi="Times New Roman" w:cs="Times New Roman"/>
                <w:sz w:val="24"/>
              </w:rPr>
            </w:pPr>
          </w:p>
        </w:tc>
        <w:tc>
          <w:tcPr>
            <w:tcW w:w="1270" w:type="dxa"/>
            <w:vAlign w:val="center"/>
          </w:tcPr>
          <w:p w14:paraId="0C256576" w14:textId="77777777" w:rsidR="004211DF" w:rsidRPr="00A95744" w:rsidRDefault="004211DF" w:rsidP="00700703">
            <w:pPr>
              <w:jc w:val="center"/>
              <w:rPr>
                <w:rFonts w:ascii="Times New Roman" w:hAnsi="Times New Roman" w:cs="Times New Roman"/>
                <w:b/>
                <w:sz w:val="24"/>
              </w:rPr>
            </w:pPr>
          </w:p>
        </w:tc>
        <w:tc>
          <w:tcPr>
            <w:tcW w:w="2270" w:type="dxa"/>
            <w:vAlign w:val="center"/>
          </w:tcPr>
          <w:p w14:paraId="11B20868" w14:textId="77777777" w:rsidR="004211DF" w:rsidRDefault="004211DF" w:rsidP="00700703">
            <w:pPr>
              <w:jc w:val="center"/>
              <w:rPr>
                <w:rFonts w:ascii="Times New Roman" w:hAnsi="Times New Roman" w:cs="Times New Roman"/>
                <w:sz w:val="24"/>
              </w:rPr>
            </w:pPr>
          </w:p>
        </w:tc>
        <w:tc>
          <w:tcPr>
            <w:tcW w:w="1852" w:type="dxa"/>
            <w:vAlign w:val="center"/>
          </w:tcPr>
          <w:p w14:paraId="75F93B85" w14:textId="77777777" w:rsidR="004211DF" w:rsidRDefault="004211DF" w:rsidP="00700703">
            <w:pPr>
              <w:jc w:val="center"/>
              <w:rPr>
                <w:rFonts w:ascii="Times New Roman" w:hAnsi="Times New Roman" w:cs="Times New Roman"/>
                <w:sz w:val="24"/>
              </w:rPr>
            </w:pPr>
          </w:p>
        </w:tc>
      </w:tr>
      <w:tr w:rsidR="00E77A5B" w:rsidRPr="007C4108" w14:paraId="41FE2751" w14:textId="77777777" w:rsidTr="006E4A41">
        <w:trPr>
          <w:jc w:val="center"/>
        </w:trPr>
        <w:tc>
          <w:tcPr>
            <w:tcW w:w="2856" w:type="dxa"/>
            <w:gridSpan w:val="2"/>
            <w:vMerge w:val="restart"/>
            <w:vAlign w:val="center"/>
          </w:tcPr>
          <w:p w14:paraId="7DC69EC9" w14:textId="77777777" w:rsidR="00E77A5B" w:rsidRPr="004E10F5" w:rsidRDefault="00E77A5B" w:rsidP="004129D1">
            <w:pPr>
              <w:jc w:val="center"/>
              <w:rPr>
                <w:rFonts w:ascii="Times New Roman" w:hAnsi="Times New Roman" w:cs="Times New Roman"/>
                <w:b/>
                <w:sz w:val="24"/>
              </w:rPr>
            </w:pPr>
            <w:r>
              <w:rPr>
                <w:rFonts w:ascii="Times New Roman" w:hAnsi="Times New Roman" w:cs="Times New Roman"/>
                <w:b/>
                <w:sz w:val="24"/>
              </w:rPr>
              <w:t>II. Piec do topienia</w:t>
            </w:r>
          </w:p>
        </w:tc>
        <w:tc>
          <w:tcPr>
            <w:tcW w:w="2323" w:type="dxa"/>
            <w:vAlign w:val="center"/>
          </w:tcPr>
          <w:p w14:paraId="47C68D9D" w14:textId="77777777" w:rsidR="00E77A5B" w:rsidRPr="007C4108" w:rsidRDefault="00E77A5B" w:rsidP="00106188">
            <w:pPr>
              <w:jc w:val="both"/>
              <w:rPr>
                <w:rFonts w:ascii="Times New Roman" w:hAnsi="Times New Roman" w:cs="Times New Roman"/>
                <w:sz w:val="24"/>
              </w:rPr>
            </w:pPr>
            <w:r>
              <w:rPr>
                <w:rFonts w:ascii="Times New Roman" w:hAnsi="Times New Roman" w:cs="Times New Roman"/>
                <w:b/>
                <w:sz w:val="24"/>
              </w:rPr>
              <w:t>a</w:t>
            </w:r>
            <w:r w:rsidRPr="006E014C">
              <w:rPr>
                <w:rFonts w:ascii="Times New Roman" w:hAnsi="Times New Roman" w:cs="Times New Roman"/>
                <w:b/>
                <w:sz w:val="24"/>
              </w:rPr>
              <w:t>.</w:t>
            </w:r>
            <w:r>
              <w:rPr>
                <w:rFonts w:ascii="Times New Roman" w:hAnsi="Times New Roman" w:cs="Times New Roman"/>
                <w:sz w:val="24"/>
              </w:rPr>
              <w:t xml:space="preserve"> Teren do </w:t>
            </w:r>
            <w:r>
              <w:rPr>
                <w:rFonts w:ascii="Times New Roman" w:hAnsi="Times New Roman" w:cs="Times New Roman"/>
                <w:sz w:val="24"/>
              </w:rPr>
              <w:lastRenderedPageBreak/>
              <w:t>zabudowy urządzeń stacji do topienia</w:t>
            </w:r>
          </w:p>
        </w:tc>
        <w:tc>
          <w:tcPr>
            <w:tcW w:w="3649" w:type="dxa"/>
            <w:vAlign w:val="center"/>
          </w:tcPr>
          <w:p w14:paraId="27339EF9" w14:textId="23AEB9E5" w:rsidR="00E77A5B" w:rsidRDefault="00E77A5B" w:rsidP="006E4A41">
            <w:pPr>
              <w:jc w:val="both"/>
              <w:rPr>
                <w:rFonts w:ascii="Times New Roman" w:hAnsi="Times New Roman" w:cs="Times New Roman"/>
                <w:sz w:val="24"/>
              </w:rPr>
            </w:pPr>
            <w:r w:rsidRPr="006E014C">
              <w:rPr>
                <w:rFonts w:ascii="Times New Roman" w:hAnsi="Times New Roman" w:cs="Times New Roman"/>
                <w:b/>
                <w:sz w:val="24"/>
              </w:rPr>
              <w:lastRenderedPageBreak/>
              <w:t>1.</w:t>
            </w:r>
            <w:r>
              <w:rPr>
                <w:rFonts w:ascii="Times New Roman" w:hAnsi="Times New Roman" w:cs="Times New Roman"/>
                <w:sz w:val="24"/>
              </w:rPr>
              <w:t xml:space="preserve"> Zlokalizowanie urządzeń stacji </w:t>
            </w:r>
            <w:r>
              <w:rPr>
                <w:rFonts w:ascii="Times New Roman" w:hAnsi="Times New Roman" w:cs="Times New Roman"/>
                <w:sz w:val="24"/>
              </w:rPr>
              <w:lastRenderedPageBreak/>
              <w:t>do topienia i przygotowania składu chemicznego aluminium w ramach obszaru zabudowy A zaznaczonego na dokumentach  Plan nr 1 oraz Plan 2.</w:t>
            </w:r>
          </w:p>
          <w:p w14:paraId="02666F42" w14:textId="77777777" w:rsidR="00E77A5B" w:rsidRPr="007C4108" w:rsidRDefault="00E77A5B" w:rsidP="006E4A41">
            <w:pPr>
              <w:jc w:val="both"/>
              <w:rPr>
                <w:rFonts w:ascii="Times New Roman" w:hAnsi="Times New Roman" w:cs="Times New Roman"/>
                <w:sz w:val="24"/>
              </w:rPr>
            </w:pPr>
            <w:r>
              <w:rPr>
                <w:rFonts w:ascii="Times New Roman" w:hAnsi="Times New Roman" w:cs="Times New Roman"/>
                <w:sz w:val="24"/>
              </w:rPr>
              <w:t>Uwaga: obszar zabudowy A zostanie zaprojektowany i wybudowany po wyborze oferty.</w:t>
            </w:r>
          </w:p>
        </w:tc>
        <w:tc>
          <w:tcPr>
            <w:tcW w:w="1270" w:type="dxa"/>
            <w:tcBorders>
              <w:bottom w:val="single" w:sz="4" w:space="0" w:color="auto"/>
            </w:tcBorders>
            <w:vAlign w:val="center"/>
          </w:tcPr>
          <w:p w14:paraId="2EC6DE51" w14:textId="77777777" w:rsidR="00E77A5B" w:rsidRPr="006E014C" w:rsidRDefault="00E77A5B" w:rsidP="00700703">
            <w:pPr>
              <w:jc w:val="center"/>
              <w:rPr>
                <w:rFonts w:ascii="Times New Roman" w:hAnsi="Times New Roman" w:cs="Times New Roman"/>
                <w:b/>
                <w:sz w:val="24"/>
              </w:rPr>
            </w:pPr>
            <w:r w:rsidRPr="006E014C">
              <w:rPr>
                <w:rFonts w:ascii="Times New Roman" w:hAnsi="Times New Roman" w:cs="Times New Roman"/>
                <w:b/>
                <w:sz w:val="24"/>
              </w:rPr>
              <w:lastRenderedPageBreak/>
              <w:t>II.a.1.</w:t>
            </w:r>
          </w:p>
        </w:tc>
        <w:tc>
          <w:tcPr>
            <w:tcW w:w="2270" w:type="dxa"/>
            <w:tcBorders>
              <w:bottom w:val="single" w:sz="4" w:space="0" w:color="auto"/>
            </w:tcBorders>
            <w:vAlign w:val="center"/>
          </w:tcPr>
          <w:p w14:paraId="1E4B8AC5" w14:textId="77777777" w:rsidR="00E77A5B" w:rsidRPr="00232D95" w:rsidRDefault="00E77A5B" w:rsidP="00700703">
            <w:pPr>
              <w:jc w:val="center"/>
              <w:rPr>
                <w:rFonts w:ascii="Times New Roman" w:hAnsi="Times New Roman" w:cs="Times New Roman"/>
                <w:sz w:val="24"/>
              </w:rPr>
            </w:pPr>
          </w:p>
        </w:tc>
        <w:tc>
          <w:tcPr>
            <w:tcW w:w="1852" w:type="dxa"/>
            <w:tcBorders>
              <w:bottom w:val="single" w:sz="4" w:space="0" w:color="auto"/>
            </w:tcBorders>
            <w:vAlign w:val="center"/>
          </w:tcPr>
          <w:p w14:paraId="53175AAB" w14:textId="77777777" w:rsidR="00E77A5B" w:rsidRPr="00232D95" w:rsidRDefault="00E77A5B" w:rsidP="00700703">
            <w:pPr>
              <w:jc w:val="center"/>
              <w:rPr>
                <w:rFonts w:ascii="Times New Roman" w:hAnsi="Times New Roman" w:cs="Times New Roman"/>
                <w:sz w:val="24"/>
              </w:rPr>
            </w:pPr>
          </w:p>
        </w:tc>
      </w:tr>
      <w:tr w:rsidR="00E77A5B" w:rsidRPr="007C4108" w14:paraId="668ED16D" w14:textId="77777777" w:rsidTr="006E4A41">
        <w:trPr>
          <w:jc w:val="center"/>
        </w:trPr>
        <w:tc>
          <w:tcPr>
            <w:tcW w:w="2856" w:type="dxa"/>
            <w:gridSpan w:val="2"/>
            <w:vMerge/>
            <w:vAlign w:val="center"/>
          </w:tcPr>
          <w:p w14:paraId="4E37160F" w14:textId="77777777" w:rsidR="00E77A5B" w:rsidRDefault="00E77A5B" w:rsidP="006E014C">
            <w:pPr>
              <w:rPr>
                <w:rFonts w:ascii="Times New Roman" w:hAnsi="Times New Roman" w:cs="Times New Roman"/>
                <w:b/>
                <w:sz w:val="24"/>
              </w:rPr>
            </w:pPr>
          </w:p>
        </w:tc>
        <w:tc>
          <w:tcPr>
            <w:tcW w:w="2323" w:type="dxa"/>
            <w:vAlign w:val="center"/>
          </w:tcPr>
          <w:p w14:paraId="325609CD" w14:textId="77777777" w:rsidR="00E77A5B" w:rsidRPr="004E7962" w:rsidRDefault="00E77A5B" w:rsidP="00106188">
            <w:pPr>
              <w:jc w:val="both"/>
              <w:rPr>
                <w:rFonts w:ascii="Times New Roman" w:hAnsi="Times New Roman" w:cs="Times New Roman"/>
                <w:sz w:val="24"/>
              </w:rPr>
            </w:pPr>
            <w:r>
              <w:rPr>
                <w:rFonts w:ascii="Times New Roman" w:hAnsi="Times New Roman" w:cs="Times New Roman"/>
                <w:b/>
                <w:sz w:val="24"/>
              </w:rPr>
              <w:t>b</w:t>
            </w:r>
            <w:r w:rsidRPr="006E014C">
              <w:rPr>
                <w:rFonts w:ascii="Times New Roman" w:hAnsi="Times New Roman" w:cs="Times New Roman"/>
                <w:b/>
                <w:sz w:val="24"/>
              </w:rPr>
              <w:t>.</w:t>
            </w:r>
            <w:r>
              <w:rPr>
                <w:rFonts w:ascii="Times New Roman" w:hAnsi="Times New Roman" w:cs="Times New Roman"/>
                <w:sz w:val="24"/>
              </w:rPr>
              <w:t xml:space="preserve"> Dostępne media w miejscu lokalizacji</w:t>
            </w:r>
          </w:p>
        </w:tc>
        <w:tc>
          <w:tcPr>
            <w:tcW w:w="3649" w:type="dxa"/>
            <w:vAlign w:val="center"/>
          </w:tcPr>
          <w:p w14:paraId="29C2DAD6" w14:textId="77777777" w:rsidR="00E77A5B" w:rsidRPr="004E7962" w:rsidRDefault="00E77A5B" w:rsidP="006E4A41">
            <w:pPr>
              <w:jc w:val="both"/>
              <w:rPr>
                <w:rFonts w:ascii="Times New Roman" w:hAnsi="Times New Roman" w:cs="Times New Roman"/>
                <w:sz w:val="24"/>
              </w:rPr>
            </w:pPr>
            <w:r w:rsidRPr="00F804A3">
              <w:rPr>
                <w:rFonts w:ascii="Times New Roman" w:hAnsi="Times New Roman" w:cs="Times New Roman"/>
                <w:b/>
                <w:sz w:val="24"/>
              </w:rPr>
              <w:t>1.</w:t>
            </w:r>
            <w:r>
              <w:rPr>
                <w:rFonts w:ascii="Times New Roman" w:hAnsi="Times New Roman" w:cs="Times New Roman"/>
                <w:sz w:val="24"/>
              </w:rPr>
              <w:t xml:space="preserve"> Dokument pt.: Media</w:t>
            </w:r>
          </w:p>
        </w:tc>
        <w:tc>
          <w:tcPr>
            <w:tcW w:w="1270" w:type="dxa"/>
            <w:tcBorders>
              <w:tl2br w:val="single" w:sz="4" w:space="0" w:color="auto"/>
              <w:tr2bl w:val="single" w:sz="4" w:space="0" w:color="auto"/>
            </w:tcBorders>
            <w:vAlign w:val="center"/>
          </w:tcPr>
          <w:p w14:paraId="335203A8" w14:textId="2AC49FD4" w:rsidR="00E77A5B" w:rsidRPr="004E7962" w:rsidRDefault="00E77A5B" w:rsidP="00C22D0A">
            <w:pPr>
              <w:jc w:val="center"/>
              <w:rPr>
                <w:rFonts w:ascii="Times New Roman" w:hAnsi="Times New Roman" w:cs="Times New Roman"/>
                <w:sz w:val="24"/>
              </w:rPr>
            </w:pPr>
          </w:p>
        </w:tc>
        <w:tc>
          <w:tcPr>
            <w:tcW w:w="2270" w:type="dxa"/>
            <w:tcBorders>
              <w:tl2br w:val="single" w:sz="4" w:space="0" w:color="auto"/>
              <w:tr2bl w:val="single" w:sz="4" w:space="0" w:color="auto"/>
            </w:tcBorders>
            <w:vAlign w:val="center"/>
          </w:tcPr>
          <w:p w14:paraId="6C631B8C" w14:textId="77777777" w:rsidR="00E77A5B" w:rsidRPr="004E7962" w:rsidRDefault="00E77A5B" w:rsidP="00C22D0A">
            <w:pPr>
              <w:jc w:val="center"/>
              <w:rPr>
                <w:rFonts w:ascii="Times New Roman" w:hAnsi="Times New Roman" w:cs="Times New Roman"/>
                <w:sz w:val="24"/>
              </w:rPr>
            </w:pPr>
          </w:p>
        </w:tc>
        <w:tc>
          <w:tcPr>
            <w:tcW w:w="1852" w:type="dxa"/>
            <w:tcBorders>
              <w:tl2br w:val="single" w:sz="4" w:space="0" w:color="auto"/>
              <w:tr2bl w:val="single" w:sz="4" w:space="0" w:color="auto"/>
            </w:tcBorders>
            <w:vAlign w:val="center"/>
          </w:tcPr>
          <w:p w14:paraId="3124A9B2" w14:textId="77777777" w:rsidR="00E77A5B" w:rsidRPr="004E7962" w:rsidRDefault="00E77A5B" w:rsidP="00C22D0A">
            <w:pPr>
              <w:jc w:val="center"/>
              <w:rPr>
                <w:rFonts w:ascii="Times New Roman" w:hAnsi="Times New Roman" w:cs="Times New Roman"/>
                <w:sz w:val="24"/>
              </w:rPr>
            </w:pPr>
          </w:p>
        </w:tc>
      </w:tr>
      <w:tr w:rsidR="00E77A5B" w:rsidRPr="007C4108" w14:paraId="3E873CC0" w14:textId="77777777" w:rsidTr="00370A53">
        <w:trPr>
          <w:jc w:val="center"/>
        </w:trPr>
        <w:tc>
          <w:tcPr>
            <w:tcW w:w="2856" w:type="dxa"/>
            <w:gridSpan w:val="2"/>
            <w:vMerge/>
            <w:vAlign w:val="center"/>
          </w:tcPr>
          <w:p w14:paraId="1005328B" w14:textId="77777777" w:rsidR="00E77A5B" w:rsidRPr="007C4108" w:rsidRDefault="00E77A5B" w:rsidP="00A95744">
            <w:pPr>
              <w:rPr>
                <w:rFonts w:ascii="Times New Roman" w:hAnsi="Times New Roman" w:cs="Times New Roman"/>
                <w:sz w:val="24"/>
              </w:rPr>
            </w:pPr>
          </w:p>
        </w:tc>
        <w:tc>
          <w:tcPr>
            <w:tcW w:w="2323" w:type="dxa"/>
            <w:vMerge w:val="restart"/>
            <w:vAlign w:val="center"/>
          </w:tcPr>
          <w:p w14:paraId="3270C036" w14:textId="54344AE2" w:rsidR="00E77A5B" w:rsidRPr="00584961" w:rsidRDefault="00E77A5B" w:rsidP="00106188">
            <w:pPr>
              <w:jc w:val="both"/>
              <w:rPr>
                <w:rFonts w:ascii="Times New Roman" w:hAnsi="Times New Roman" w:cs="Times New Roman"/>
                <w:b/>
                <w:sz w:val="24"/>
              </w:rPr>
            </w:pPr>
            <w:r>
              <w:rPr>
                <w:rFonts w:ascii="Times New Roman" w:hAnsi="Times New Roman" w:cs="Times New Roman"/>
                <w:b/>
                <w:sz w:val="24"/>
              </w:rPr>
              <w:t xml:space="preserve">c. </w:t>
            </w:r>
            <w:r w:rsidRPr="00C22D0A">
              <w:rPr>
                <w:rFonts w:ascii="Times New Roman" w:hAnsi="Times New Roman" w:cs="Times New Roman"/>
                <w:sz w:val="24"/>
              </w:rPr>
              <w:t xml:space="preserve">Sposób opalania </w:t>
            </w:r>
            <w:r>
              <w:rPr>
                <w:rFonts w:ascii="Times New Roman" w:hAnsi="Times New Roman" w:cs="Times New Roman"/>
                <w:sz w:val="24"/>
              </w:rPr>
              <w:t>pieca</w:t>
            </w:r>
          </w:p>
        </w:tc>
        <w:tc>
          <w:tcPr>
            <w:tcW w:w="3649" w:type="dxa"/>
            <w:vAlign w:val="center"/>
          </w:tcPr>
          <w:p w14:paraId="2A8A968F" w14:textId="77777777" w:rsidR="00E77A5B" w:rsidRPr="00584961" w:rsidRDefault="00E77A5B" w:rsidP="006E4A41">
            <w:pPr>
              <w:jc w:val="both"/>
              <w:rPr>
                <w:rFonts w:ascii="Times New Roman" w:hAnsi="Times New Roman" w:cs="Times New Roman"/>
                <w:b/>
                <w:sz w:val="24"/>
              </w:rPr>
            </w:pPr>
            <w:r>
              <w:rPr>
                <w:rFonts w:ascii="Times New Roman" w:hAnsi="Times New Roman" w:cs="Times New Roman"/>
                <w:b/>
                <w:sz w:val="24"/>
              </w:rPr>
              <w:t xml:space="preserve">1. </w:t>
            </w:r>
            <w:r>
              <w:rPr>
                <w:rFonts w:ascii="Times New Roman" w:hAnsi="Times New Roman" w:cs="Times New Roman"/>
                <w:sz w:val="24"/>
              </w:rPr>
              <w:t>Gazowy</w:t>
            </w:r>
          </w:p>
        </w:tc>
        <w:tc>
          <w:tcPr>
            <w:tcW w:w="1270" w:type="dxa"/>
            <w:tcBorders>
              <w:bottom w:val="single" w:sz="4" w:space="0" w:color="auto"/>
            </w:tcBorders>
            <w:vAlign w:val="center"/>
          </w:tcPr>
          <w:p w14:paraId="21BEB59B" w14:textId="77777777" w:rsidR="00E77A5B" w:rsidRPr="006E014C" w:rsidRDefault="00E77A5B" w:rsidP="006E014C">
            <w:pPr>
              <w:jc w:val="center"/>
              <w:rPr>
                <w:rFonts w:ascii="Times New Roman" w:hAnsi="Times New Roman" w:cs="Times New Roman"/>
                <w:b/>
                <w:sz w:val="24"/>
              </w:rPr>
            </w:pPr>
            <w:r w:rsidRPr="006E014C">
              <w:rPr>
                <w:rFonts w:ascii="Times New Roman" w:hAnsi="Times New Roman" w:cs="Times New Roman"/>
                <w:b/>
                <w:sz w:val="24"/>
              </w:rPr>
              <w:t>II.c.1.</w:t>
            </w:r>
          </w:p>
        </w:tc>
        <w:tc>
          <w:tcPr>
            <w:tcW w:w="2270" w:type="dxa"/>
            <w:tcBorders>
              <w:bottom w:val="single" w:sz="4" w:space="0" w:color="auto"/>
            </w:tcBorders>
            <w:vAlign w:val="center"/>
          </w:tcPr>
          <w:p w14:paraId="2C49C3FE" w14:textId="77777777" w:rsidR="00E77A5B" w:rsidRPr="00232D95" w:rsidRDefault="00E77A5B" w:rsidP="00700703">
            <w:pPr>
              <w:jc w:val="center"/>
              <w:rPr>
                <w:rFonts w:ascii="Times New Roman" w:hAnsi="Times New Roman" w:cs="Times New Roman"/>
                <w:sz w:val="24"/>
              </w:rPr>
            </w:pPr>
          </w:p>
        </w:tc>
        <w:tc>
          <w:tcPr>
            <w:tcW w:w="1852" w:type="dxa"/>
            <w:tcBorders>
              <w:bottom w:val="single" w:sz="4" w:space="0" w:color="auto"/>
            </w:tcBorders>
            <w:vAlign w:val="center"/>
          </w:tcPr>
          <w:p w14:paraId="24F0A218" w14:textId="77777777" w:rsidR="00E77A5B" w:rsidRPr="00232D95" w:rsidRDefault="00E77A5B" w:rsidP="00700703">
            <w:pPr>
              <w:jc w:val="center"/>
              <w:rPr>
                <w:rFonts w:ascii="Times New Roman" w:hAnsi="Times New Roman" w:cs="Times New Roman"/>
                <w:sz w:val="24"/>
              </w:rPr>
            </w:pPr>
          </w:p>
        </w:tc>
      </w:tr>
      <w:tr w:rsidR="00E77A5B" w:rsidRPr="007C4108" w14:paraId="0C3E0F5D" w14:textId="77777777" w:rsidTr="00370A53">
        <w:trPr>
          <w:jc w:val="center"/>
        </w:trPr>
        <w:tc>
          <w:tcPr>
            <w:tcW w:w="2856" w:type="dxa"/>
            <w:gridSpan w:val="2"/>
            <w:vMerge/>
            <w:vAlign w:val="center"/>
          </w:tcPr>
          <w:p w14:paraId="653256E8" w14:textId="77777777" w:rsidR="00E77A5B" w:rsidRPr="007C4108" w:rsidRDefault="00E77A5B" w:rsidP="00A95744">
            <w:pPr>
              <w:rPr>
                <w:rFonts w:ascii="Times New Roman" w:hAnsi="Times New Roman" w:cs="Times New Roman"/>
                <w:sz w:val="24"/>
              </w:rPr>
            </w:pPr>
          </w:p>
        </w:tc>
        <w:tc>
          <w:tcPr>
            <w:tcW w:w="2323" w:type="dxa"/>
            <w:vMerge/>
            <w:vAlign w:val="center"/>
          </w:tcPr>
          <w:p w14:paraId="573CF538" w14:textId="77777777" w:rsidR="00E77A5B" w:rsidRDefault="00E77A5B" w:rsidP="00106188">
            <w:pPr>
              <w:jc w:val="both"/>
              <w:rPr>
                <w:rFonts w:ascii="Times New Roman" w:hAnsi="Times New Roman" w:cs="Times New Roman"/>
                <w:b/>
                <w:sz w:val="24"/>
              </w:rPr>
            </w:pPr>
          </w:p>
        </w:tc>
        <w:tc>
          <w:tcPr>
            <w:tcW w:w="3649" w:type="dxa"/>
            <w:vAlign w:val="center"/>
          </w:tcPr>
          <w:p w14:paraId="5898579C" w14:textId="77777777" w:rsidR="00E77A5B" w:rsidRPr="00C22D0A" w:rsidRDefault="00E77A5B" w:rsidP="006E4A41">
            <w:pPr>
              <w:jc w:val="both"/>
              <w:rPr>
                <w:rFonts w:ascii="Times New Roman" w:hAnsi="Times New Roman" w:cs="Times New Roman"/>
                <w:b/>
                <w:sz w:val="24"/>
              </w:rPr>
            </w:pPr>
            <w:r>
              <w:rPr>
                <w:rFonts w:ascii="Times New Roman" w:hAnsi="Times New Roman" w:cs="Times New Roman"/>
                <w:b/>
                <w:sz w:val="24"/>
              </w:rPr>
              <w:t xml:space="preserve">2. </w:t>
            </w:r>
            <w:r w:rsidRPr="00C22D0A">
              <w:rPr>
                <w:rFonts w:ascii="Times New Roman" w:hAnsi="Times New Roman" w:cs="Times New Roman"/>
                <w:sz w:val="24"/>
              </w:rPr>
              <w:t>Zastosowane palniki AGO (Air – Gas – Oxygen)</w:t>
            </w:r>
          </w:p>
        </w:tc>
        <w:tc>
          <w:tcPr>
            <w:tcW w:w="1270" w:type="dxa"/>
            <w:tcBorders>
              <w:bottom w:val="single" w:sz="4" w:space="0" w:color="auto"/>
            </w:tcBorders>
            <w:vAlign w:val="center"/>
          </w:tcPr>
          <w:p w14:paraId="6765D595" w14:textId="77777777" w:rsidR="00E77A5B" w:rsidRPr="006E014C" w:rsidRDefault="00E77A5B" w:rsidP="00A335CC">
            <w:pPr>
              <w:jc w:val="center"/>
              <w:rPr>
                <w:rFonts w:ascii="Times New Roman" w:hAnsi="Times New Roman" w:cs="Times New Roman"/>
                <w:b/>
                <w:sz w:val="24"/>
              </w:rPr>
            </w:pPr>
            <w:r w:rsidRPr="006E014C">
              <w:rPr>
                <w:rFonts w:ascii="Times New Roman" w:hAnsi="Times New Roman" w:cs="Times New Roman"/>
                <w:b/>
                <w:sz w:val="24"/>
              </w:rPr>
              <w:t>II.c.</w:t>
            </w:r>
            <w:r>
              <w:rPr>
                <w:rFonts w:ascii="Times New Roman" w:hAnsi="Times New Roman" w:cs="Times New Roman"/>
                <w:b/>
                <w:sz w:val="24"/>
              </w:rPr>
              <w:t>2</w:t>
            </w:r>
            <w:r w:rsidRPr="006E014C">
              <w:rPr>
                <w:rFonts w:ascii="Times New Roman" w:hAnsi="Times New Roman" w:cs="Times New Roman"/>
                <w:b/>
                <w:sz w:val="24"/>
              </w:rPr>
              <w:t>.</w:t>
            </w:r>
          </w:p>
        </w:tc>
        <w:tc>
          <w:tcPr>
            <w:tcW w:w="2270" w:type="dxa"/>
            <w:tcBorders>
              <w:bottom w:val="single" w:sz="4" w:space="0" w:color="auto"/>
            </w:tcBorders>
            <w:vAlign w:val="center"/>
          </w:tcPr>
          <w:p w14:paraId="48BFB422" w14:textId="77777777" w:rsidR="00E77A5B" w:rsidRPr="00232D95" w:rsidRDefault="00E77A5B" w:rsidP="00700703">
            <w:pPr>
              <w:jc w:val="center"/>
              <w:rPr>
                <w:rFonts w:ascii="Times New Roman" w:hAnsi="Times New Roman" w:cs="Times New Roman"/>
                <w:sz w:val="24"/>
              </w:rPr>
            </w:pPr>
          </w:p>
        </w:tc>
        <w:tc>
          <w:tcPr>
            <w:tcW w:w="1852" w:type="dxa"/>
            <w:tcBorders>
              <w:bottom w:val="single" w:sz="4" w:space="0" w:color="auto"/>
            </w:tcBorders>
            <w:vAlign w:val="center"/>
          </w:tcPr>
          <w:p w14:paraId="7D6E519E" w14:textId="77777777" w:rsidR="00E77A5B" w:rsidRPr="00232D95" w:rsidRDefault="00E77A5B" w:rsidP="00700703">
            <w:pPr>
              <w:jc w:val="center"/>
              <w:rPr>
                <w:rFonts w:ascii="Times New Roman" w:hAnsi="Times New Roman" w:cs="Times New Roman"/>
                <w:sz w:val="24"/>
              </w:rPr>
            </w:pPr>
          </w:p>
        </w:tc>
      </w:tr>
      <w:tr w:rsidR="00E77A5B" w:rsidRPr="007C4108" w14:paraId="73C860C0" w14:textId="77777777" w:rsidTr="00370A53">
        <w:trPr>
          <w:jc w:val="center"/>
        </w:trPr>
        <w:tc>
          <w:tcPr>
            <w:tcW w:w="2856" w:type="dxa"/>
            <w:gridSpan w:val="2"/>
            <w:vMerge/>
            <w:vAlign w:val="center"/>
          </w:tcPr>
          <w:p w14:paraId="43E02B17" w14:textId="77777777" w:rsidR="00E77A5B" w:rsidRPr="007C4108" w:rsidRDefault="00E77A5B" w:rsidP="00A95744">
            <w:pPr>
              <w:rPr>
                <w:rFonts w:ascii="Times New Roman" w:hAnsi="Times New Roman" w:cs="Times New Roman"/>
                <w:sz w:val="24"/>
              </w:rPr>
            </w:pPr>
          </w:p>
        </w:tc>
        <w:tc>
          <w:tcPr>
            <w:tcW w:w="2323" w:type="dxa"/>
            <w:vAlign w:val="center"/>
          </w:tcPr>
          <w:p w14:paraId="09E1F610" w14:textId="77777777" w:rsidR="00E77A5B" w:rsidRPr="007C4108" w:rsidRDefault="00E77A5B" w:rsidP="00106188">
            <w:pPr>
              <w:jc w:val="both"/>
              <w:rPr>
                <w:rFonts w:ascii="Times New Roman" w:hAnsi="Times New Roman" w:cs="Times New Roman"/>
                <w:sz w:val="24"/>
              </w:rPr>
            </w:pPr>
            <w:r w:rsidRPr="00C22D0A">
              <w:rPr>
                <w:rFonts w:ascii="Times New Roman" w:hAnsi="Times New Roman" w:cs="Times New Roman"/>
                <w:b/>
                <w:sz w:val="24"/>
              </w:rPr>
              <w:t>d.</w:t>
            </w:r>
            <w:r>
              <w:rPr>
                <w:rFonts w:ascii="Times New Roman" w:hAnsi="Times New Roman" w:cs="Times New Roman"/>
                <w:sz w:val="24"/>
              </w:rPr>
              <w:t xml:space="preserve"> </w:t>
            </w:r>
            <w:r w:rsidRPr="007C4108">
              <w:rPr>
                <w:rFonts w:ascii="Times New Roman" w:hAnsi="Times New Roman" w:cs="Times New Roman"/>
                <w:sz w:val="24"/>
              </w:rPr>
              <w:t>Rodzaj gazu zasilającego</w:t>
            </w:r>
          </w:p>
        </w:tc>
        <w:tc>
          <w:tcPr>
            <w:tcW w:w="3649" w:type="dxa"/>
            <w:vAlign w:val="center"/>
          </w:tcPr>
          <w:p w14:paraId="3CA97C16" w14:textId="77777777" w:rsidR="00E77A5B" w:rsidRPr="007C4108" w:rsidRDefault="00E77A5B" w:rsidP="00106188">
            <w:pPr>
              <w:jc w:val="both"/>
              <w:rPr>
                <w:rFonts w:ascii="Times New Roman" w:hAnsi="Times New Roman" w:cs="Times New Roman"/>
                <w:sz w:val="24"/>
              </w:rPr>
            </w:pPr>
            <w:r w:rsidRPr="00A335CC">
              <w:rPr>
                <w:rFonts w:ascii="Times New Roman" w:hAnsi="Times New Roman" w:cs="Times New Roman"/>
                <w:b/>
                <w:sz w:val="24"/>
              </w:rPr>
              <w:t>1.</w:t>
            </w:r>
            <w:r>
              <w:rPr>
                <w:rFonts w:ascii="Times New Roman" w:hAnsi="Times New Roman" w:cs="Times New Roman"/>
                <w:sz w:val="24"/>
              </w:rPr>
              <w:t xml:space="preserve"> G</w:t>
            </w:r>
            <w:r w:rsidRPr="007C4108">
              <w:rPr>
                <w:rFonts w:ascii="Times New Roman" w:hAnsi="Times New Roman" w:cs="Times New Roman"/>
                <w:sz w:val="24"/>
              </w:rPr>
              <w:t>az ziemny o parametrach</w:t>
            </w:r>
            <w:r>
              <w:rPr>
                <w:rFonts w:ascii="Times New Roman" w:hAnsi="Times New Roman" w:cs="Times New Roman"/>
                <w:sz w:val="24"/>
              </w:rPr>
              <w:t>:</w:t>
            </w:r>
          </w:p>
          <w:p w14:paraId="4D0A1B47" w14:textId="77777777" w:rsidR="00E77A5B" w:rsidRPr="00A335CC" w:rsidRDefault="00E77A5B" w:rsidP="006E4A41">
            <w:pPr>
              <w:jc w:val="both"/>
              <w:rPr>
                <w:rFonts w:ascii="Times New Roman" w:hAnsi="Times New Roman" w:cs="Times New Roman"/>
                <w:i/>
                <w:sz w:val="24"/>
              </w:rPr>
            </w:pPr>
            <w:r w:rsidRPr="00A335CC">
              <w:rPr>
                <w:rFonts w:ascii="Times New Roman" w:hAnsi="Times New Roman" w:cs="Times New Roman"/>
                <w:i/>
                <w:sz w:val="24"/>
              </w:rPr>
              <w:t>● wartość opałowa, kWh/m</w:t>
            </w:r>
            <w:r w:rsidRPr="00A335CC">
              <w:rPr>
                <w:rFonts w:ascii="Times New Roman" w:hAnsi="Times New Roman" w:cs="Times New Roman"/>
                <w:i/>
                <w:sz w:val="24"/>
                <w:vertAlign w:val="superscript"/>
              </w:rPr>
              <w:t>3</w:t>
            </w:r>
            <w:r w:rsidRPr="00A335CC">
              <w:rPr>
                <w:rFonts w:ascii="Times New Roman" w:hAnsi="Times New Roman" w:cs="Times New Roman"/>
                <w:i/>
                <w:sz w:val="24"/>
              </w:rPr>
              <w:t xml:space="preserve">  - 10±5%,</w:t>
            </w:r>
          </w:p>
          <w:p w14:paraId="17C550FB" w14:textId="77777777" w:rsidR="00E77A5B" w:rsidRPr="00A335CC" w:rsidRDefault="00E77A5B" w:rsidP="006E4A41">
            <w:pPr>
              <w:jc w:val="both"/>
              <w:rPr>
                <w:rFonts w:ascii="Times New Roman" w:hAnsi="Times New Roman" w:cs="Times New Roman"/>
                <w:i/>
                <w:sz w:val="24"/>
              </w:rPr>
            </w:pPr>
            <w:r w:rsidRPr="00A335CC">
              <w:rPr>
                <w:rFonts w:ascii="Times New Roman" w:hAnsi="Times New Roman" w:cs="Times New Roman"/>
                <w:i/>
                <w:sz w:val="24"/>
              </w:rPr>
              <w:t>● ciepło spalania, kWh/m</w:t>
            </w:r>
            <w:r w:rsidRPr="00A335CC">
              <w:rPr>
                <w:rFonts w:ascii="Times New Roman" w:hAnsi="Times New Roman" w:cs="Times New Roman"/>
                <w:i/>
                <w:sz w:val="24"/>
                <w:vertAlign w:val="superscript"/>
              </w:rPr>
              <w:t>3</w:t>
            </w:r>
            <w:r w:rsidRPr="00A335CC">
              <w:rPr>
                <w:rFonts w:ascii="Times New Roman" w:hAnsi="Times New Roman" w:cs="Times New Roman"/>
                <w:i/>
                <w:sz w:val="24"/>
              </w:rPr>
              <w:t xml:space="preserve"> - 11±5%,</w:t>
            </w:r>
          </w:p>
          <w:p w14:paraId="07C06D07" w14:textId="77777777" w:rsidR="00E77A5B" w:rsidRPr="00A335CC" w:rsidRDefault="00E77A5B" w:rsidP="006E4A41">
            <w:pPr>
              <w:jc w:val="both"/>
              <w:rPr>
                <w:rFonts w:ascii="Times New Roman" w:hAnsi="Times New Roman" w:cs="Times New Roman"/>
                <w:i/>
                <w:sz w:val="24"/>
              </w:rPr>
            </w:pPr>
            <w:r w:rsidRPr="00A335CC">
              <w:rPr>
                <w:rFonts w:ascii="Times New Roman" w:hAnsi="Times New Roman" w:cs="Times New Roman"/>
                <w:i/>
                <w:sz w:val="24"/>
              </w:rPr>
              <w:t>● siarka całkowita, mg/ m</w:t>
            </w:r>
            <w:r w:rsidRPr="00A335CC">
              <w:rPr>
                <w:rFonts w:ascii="Times New Roman" w:hAnsi="Times New Roman" w:cs="Times New Roman"/>
                <w:i/>
                <w:sz w:val="24"/>
                <w:vertAlign w:val="superscript"/>
              </w:rPr>
              <w:t>3</w:t>
            </w:r>
            <w:r w:rsidRPr="00A335CC">
              <w:rPr>
                <w:rFonts w:ascii="Times New Roman" w:hAnsi="Times New Roman" w:cs="Times New Roman"/>
                <w:i/>
                <w:sz w:val="24"/>
              </w:rPr>
              <w:t xml:space="preserve"> – 5,2±5%,</w:t>
            </w:r>
          </w:p>
          <w:p w14:paraId="7C234FB9" w14:textId="77777777" w:rsidR="00E77A5B" w:rsidRPr="007C4108" w:rsidRDefault="00E77A5B" w:rsidP="00106188">
            <w:pPr>
              <w:jc w:val="both"/>
              <w:rPr>
                <w:rFonts w:ascii="Times New Roman" w:hAnsi="Times New Roman" w:cs="Times New Roman"/>
                <w:sz w:val="24"/>
              </w:rPr>
            </w:pPr>
            <w:r w:rsidRPr="00A335CC">
              <w:rPr>
                <w:rFonts w:ascii="Times New Roman" w:hAnsi="Times New Roman" w:cs="Times New Roman"/>
                <w:i/>
                <w:sz w:val="24"/>
              </w:rPr>
              <w:t>● zawartość siarkowodorów, mg/m</w:t>
            </w:r>
            <w:r w:rsidRPr="00A335CC">
              <w:rPr>
                <w:rFonts w:ascii="Times New Roman" w:hAnsi="Times New Roman" w:cs="Times New Roman"/>
                <w:i/>
                <w:sz w:val="24"/>
                <w:vertAlign w:val="superscript"/>
              </w:rPr>
              <w:t>3</w:t>
            </w:r>
            <w:r w:rsidRPr="00A335CC">
              <w:rPr>
                <w:rFonts w:ascii="Times New Roman" w:hAnsi="Times New Roman" w:cs="Times New Roman"/>
                <w:i/>
                <w:sz w:val="24"/>
              </w:rPr>
              <w:t>– 5,5±5%,</w:t>
            </w:r>
          </w:p>
        </w:tc>
        <w:tc>
          <w:tcPr>
            <w:tcW w:w="1270" w:type="dxa"/>
            <w:tcBorders>
              <w:tl2br w:val="single" w:sz="4" w:space="0" w:color="auto"/>
              <w:tr2bl w:val="single" w:sz="4" w:space="0" w:color="auto"/>
            </w:tcBorders>
            <w:vAlign w:val="center"/>
          </w:tcPr>
          <w:p w14:paraId="71B67686" w14:textId="77777777" w:rsidR="00E77A5B" w:rsidRPr="004E7962" w:rsidRDefault="00E77A5B" w:rsidP="00C22D0A">
            <w:pPr>
              <w:jc w:val="center"/>
              <w:rPr>
                <w:rFonts w:ascii="Times New Roman" w:hAnsi="Times New Roman" w:cs="Times New Roman"/>
                <w:sz w:val="24"/>
              </w:rPr>
            </w:pPr>
          </w:p>
        </w:tc>
        <w:tc>
          <w:tcPr>
            <w:tcW w:w="2270" w:type="dxa"/>
            <w:tcBorders>
              <w:tl2br w:val="single" w:sz="4" w:space="0" w:color="auto"/>
              <w:tr2bl w:val="single" w:sz="4" w:space="0" w:color="auto"/>
            </w:tcBorders>
            <w:vAlign w:val="center"/>
          </w:tcPr>
          <w:p w14:paraId="7FEDD881" w14:textId="77777777" w:rsidR="00E77A5B" w:rsidRPr="004E7962" w:rsidRDefault="00E77A5B" w:rsidP="00C22D0A">
            <w:pPr>
              <w:jc w:val="center"/>
              <w:rPr>
                <w:rFonts w:ascii="Times New Roman" w:hAnsi="Times New Roman" w:cs="Times New Roman"/>
                <w:sz w:val="24"/>
              </w:rPr>
            </w:pPr>
          </w:p>
        </w:tc>
        <w:tc>
          <w:tcPr>
            <w:tcW w:w="1852" w:type="dxa"/>
            <w:tcBorders>
              <w:tl2br w:val="single" w:sz="4" w:space="0" w:color="auto"/>
              <w:tr2bl w:val="single" w:sz="4" w:space="0" w:color="auto"/>
            </w:tcBorders>
            <w:vAlign w:val="center"/>
          </w:tcPr>
          <w:p w14:paraId="6297C75F" w14:textId="77777777" w:rsidR="00E77A5B" w:rsidRPr="004E7962" w:rsidRDefault="00E77A5B" w:rsidP="00C22D0A">
            <w:pPr>
              <w:jc w:val="center"/>
              <w:rPr>
                <w:rFonts w:ascii="Times New Roman" w:hAnsi="Times New Roman" w:cs="Times New Roman"/>
                <w:sz w:val="24"/>
              </w:rPr>
            </w:pPr>
          </w:p>
        </w:tc>
      </w:tr>
      <w:tr w:rsidR="00E77A5B" w:rsidRPr="007C4108" w14:paraId="2F682FC8" w14:textId="77777777" w:rsidTr="00370A53">
        <w:trPr>
          <w:jc w:val="center"/>
        </w:trPr>
        <w:tc>
          <w:tcPr>
            <w:tcW w:w="2856" w:type="dxa"/>
            <w:gridSpan w:val="2"/>
            <w:vMerge/>
            <w:vAlign w:val="center"/>
          </w:tcPr>
          <w:p w14:paraId="69348C66" w14:textId="77777777" w:rsidR="00E77A5B" w:rsidRPr="007C4108" w:rsidRDefault="00E77A5B" w:rsidP="00A95744">
            <w:pPr>
              <w:rPr>
                <w:rFonts w:ascii="Times New Roman" w:hAnsi="Times New Roman" w:cs="Times New Roman"/>
                <w:sz w:val="24"/>
              </w:rPr>
            </w:pPr>
          </w:p>
        </w:tc>
        <w:tc>
          <w:tcPr>
            <w:tcW w:w="2323" w:type="dxa"/>
            <w:vAlign w:val="center"/>
          </w:tcPr>
          <w:p w14:paraId="1FFB1F91" w14:textId="77777777" w:rsidR="00E77A5B" w:rsidRDefault="00E77A5B" w:rsidP="00106188">
            <w:pPr>
              <w:jc w:val="both"/>
              <w:rPr>
                <w:rFonts w:ascii="Times New Roman" w:hAnsi="Times New Roman" w:cs="Times New Roman"/>
                <w:sz w:val="24"/>
              </w:rPr>
            </w:pPr>
            <w:r w:rsidRPr="00A335CC">
              <w:rPr>
                <w:rFonts w:ascii="Times New Roman" w:hAnsi="Times New Roman" w:cs="Times New Roman"/>
                <w:b/>
                <w:sz w:val="24"/>
              </w:rPr>
              <w:t>e.</w:t>
            </w:r>
            <w:r>
              <w:rPr>
                <w:rFonts w:ascii="Times New Roman" w:hAnsi="Times New Roman" w:cs="Times New Roman"/>
                <w:sz w:val="24"/>
              </w:rPr>
              <w:t xml:space="preserve"> Rodzaj wymurówki pieca</w:t>
            </w:r>
          </w:p>
        </w:tc>
        <w:tc>
          <w:tcPr>
            <w:tcW w:w="3649" w:type="dxa"/>
            <w:vAlign w:val="center"/>
          </w:tcPr>
          <w:p w14:paraId="7FF6B079" w14:textId="77777777" w:rsidR="00E77A5B" w:rsidRDefault="00E77A5B" w:rsidP="006E4A41">
            <w:pPr>
              <w:jc w:val="both"/>
              <w:rPr>
                <w:rFonts w:ascii="Times New Roman" w:hAnsi="Times New Roman" w:cs="Times New Roman"/>
                <w:sz w:val="24"/>
              </w:rPr>
            </w:pPr>
            <w:r w:rsidRPr="00A335CC">
              <w:rPr>
                <w:rFonts w:ascii="Times New Roman" w:hAnsi="Times New Roman" w:cs="Times New Roman"/>
                <w:b/>
                <w:sz w:val="24"/>
              </w:rPr>
              <w:t>1.</w:t>
            </w:r>
            <w:r>
              <w:rPr>
                <w:rFonts w:ascii="Times New Roman" w:hAnsi="Times New Roman" w:cs="Times New Roman"/>
                <w:sz w:val="24"/>
              </w:rPr>
              <w:t xml:space="preserve"> Zgodny lub równorzędny do stosowanego w zakładzie standardu wykonania pieców do topienia aluminium.</w:t>
            </w:r>
          </w:p>
          <w:p w14:paraId="35DD1801" w14:textId="77777777" w:rsidR="00E77A5B" w:rsidRPr="00A335CC" w:rsidRDefault="00E77A5B" w:rsidP="00106188">
            <w:pPr>
              <w:jc w:val="both"/>
              <w:rPr>
                <w:rFonts w:ascii="Times New Roman" w:hAnsi="Times New Roman" w:cs="Times New Roman"/>
                <w:b/>
                <w:sz w:val="24"/>
              </w:rPr>
            </w:pPr>
            <w:r w:rsidRPr="00A335CC">
              <w:rPr>
                <w:rFonts w:ascii="Times New Roman" w:hAnsi="Times New Roman" w:cs="Times New Roman"/>
                <w:b/>
                <w:sz w:val="24"/>
              </w:rPr>
              <w:t>Opis standardu:</w:t>
            </w:r>
          </w:p>
          <w:p w14:paraId="7DEEB68D" w14:textId="77777777" w:rsidR="00E77A5B" w:rsidRPr="00A335CC" w:rsidRDefault="00E77A5B" w:rsidP="00106188">
            <w:pPr>
              <w:pStyle w:val="Akapitzlist"/>
              <w:numPr>
                <w:ilvl w:val="0"/>
                <w:numId w:val="8"/>
              </w:numPr>
              <w:ind w:left="317"/>
              <w:jc w:val="both"/>
              <w:rPr>
                <w:rFonts w:ascii="Times New Roman" w:hAnsi="Times New Roman" w:cs="Times New Roman"/>
                <w:i/>
                <w:sz w:val="24"/>
              </w:rPr>
            </w:pPr>
            <w:r w:rsidRPr="00A335CC">
              <w:rPr>
                <w:rFonts w:ascii="Times New Roman" w:hAnsi="Times New Roman" w:cs="Times New Roman"/>
                <w:i/>
                <w:sz w:val="24"/>
              </w:rPr>
              <w:t>Dno pieca:</w:t>
            </w:r>
          </w:p>
          <w:p w14:paraId="49DE3768" w14:textId="77777777" w:rsidR="00E77A5B" w:rsidRPr="00A335CC" w:rsidRDefault="00E77A5B" w:rsidP="00106188">
            <w:pPr>
              <w:pStyle w:val="Akapitzlist"/>
              <w:ind w:left="317"/>
              <w:jc w:val="both"/>
              <w:rPr>
                <w:rFonts w:ascii="Times New Roman" w:hAnsi="Times New Roman" w:cs="Times New Roman"/>
                <w:i/>
                <w:sz w:val="24"/>
              </w:rPr>
            </w:pPr>
            <w:r w:rsidRPr="00A335CC">
              <w:rPr>
                <w:rFonts w:ascii="Times New Roman" w:hAnsi="Times New Roman" w:cs="Times New Roman"/>
                <w:i/>
                <w:sz w:val="24"/>
              </w:rPr>
              <w:t>- warstwa robocza: Alugard A95 – 92,5 % Al</w:t>
            </w:r>
            <w:r w:rsidRPr="00A335CC">
              <w:rPr>
                <w:rFonts w:ascii="Times New Roman" w:hAnsi="Times New Roman" w:cs="Times New Roman"/>
                <w:i/>
                <w:sz w:val="24"/>
                <w:vertAlign w:val="subscript"/>
              </w:rPr>
              <w:t>2</w:t>
            </w:r>
            <w:r w:rsidRPr="00A335CC">
              <w:rPr>
                <w:rFonts w:ascii="Times New Roman" w:hAnsi="Times New Roman" w:cs="Times New Roman"/>
                <w:i/>
                <w:sz w:val="24"/>
              </w:rPr>
              <w:t>O</w:t>
            </w:r>
            <w:r w:rsidRPr="00A335CC">
              <w:rPr>
                <w:rFonts w:ascii="Times New Roman" w:hAnsi="Times New Roman" w:cs="Times New Roman"/>
                <w:i/>
                <w:sz w:val="24"/>
                <w:vertAlign w:val="subscript"/>
              </w:rPr>
              <w:t>3</w:t>
            </w:r>
            <w:r w:rsidRPr="00A335CC">
              <w:rPr>
                <w:rFonts w:ascii="Times New Roman" w:hAnsi="Times New Roman" w:cs="Times New Roman"/>
                <w:i/>
                <w:sz w:val="24"/>
              </w:rPr>
              <w:t>.</w:t>
            </w:r>
          </w:p>
          <w:p w14:paraId="6D00781B" w14:textId="77777777" w:rsidR="00E77A5B" w:rsidRPr="00A335CC" w:rsidRDefault="00E77A5B" w:rsidP="00106188">
            <w:pPr>
              <w:pStyle w:val="Akapitzlist"/>
              <w:ind w:left="317"/>
              <w:jc w:val="both"/>
              <w:rPr>
                <w:rFonts w:ascii="Times New Roman" w:hAnsi="Times New Roman" w:cs="Times New Roman"/>
                <w:i/>
                <w:sz w:val="24"/>
              </w:rPr>
            </w:pPr>
            <w:r w:rsidRPr="00A335CC">
              <w:rPr>
                <w:rFonts w:ascii="Times New Roman" w:hAnsi="Times New Roman" w:cs="Times New Roman"/>
                <w:i/>
                <w:sz w:val="24"/>
              </w:rPr>
              <w:t xml:space="preserve">- warstwa izolacyjna: Insulating Paper &amp; Bricks &amp; Alugard </w:t>
            </w:r>
            <w:r w:rsidRPr="00A335CC">
              <w:rPr>
                <w:rFonts w:ascii="Times New Roman" w:hAnsi="Times New Roman" w:cs="Times New Roman"/>
                <w:i/>
                <w:sz w:val="24"/>
              </w:rPr>
              <w:lastRenderedPageBreak/>
              <w:t>LW185 44,6 % Al</w:t>
            </w:r>
            <w:r w:rsidRPr="00A335CC">
              <w:rPr>
                <w:rFonts w:ascii="Times New Roman" w:hAnsi="Times New Roman" w:cs="Times New Roman"/>
                <w:i/>
                <w:sz w:val="24"/>
                <w:vertAlign w:val="subscript"/>
              </w:rPr>
              <w:t>2</w:t>
            </w:r>
            <w:r w:rsidRPr="00A335CC">
              <w:rPr>
                <w:rFonts w:ascii="Times New Roman" w:hAnsi="Times New Roman" w:cs="Times New Roman"/>
                <w:i/>
                <w:sz w:val="24"/>
              </w:rPr>
              <w:t>O</w:t>
            </w:r>
            <w:r w:rsidRPr="00A335CC">
              <w:rPr>
                <w:rFonts w:ascii="Times New Roman" w:hAnsi="Times New Roman" w:cs="Times New Roman"/>
                <w:i/>
                <w:sz w:val="24"/>
                <w:vertAlign w:val="subscript"/>
              </w:rPr>
              <w:t>3</w:t>
            </w:r>
            <w:r w:rsidRPr="00A335CC">
              <w:rPr>
                <w:rFonts w:ascii="Times New Roman" w:hAnsi="Times New Roman" w:cs="Times New Roman"/>
                <w:i/>
                <w:sz w:val="24"/>
              </w:rPr>
              <w:t>.</w:t>
            </w:r>
          </w:p>
          <w:p w14:paraId="460C9028" w14:textId="77777777" w:rsidR="00E77A5B" w:rsidRPr="00A335CC" w:rsidRDefault="00E77A5B" w:rsidP="00106188">
            <w:pPr>
              <w:pStyle w:val="Akapitzlist"/>
              <w:numPr>
                <w:ilvl w:val="0"/>
                <w:numId w:val="8"/>
              </w:numPr>
              <w:ind w:left="317"/>
              <w:jc w:val="both"/>
              <w:rPr>
                <w:rFonts w:ascii="Times New Roman" w:hAnsi="Times New Roman" w:cs="Times New Roman"/>
                <w:i/>
                <w:sz w:val="24"/>
              </w:rPr>
            </w:pPr>
            <w:r w:rsidRPr="00A335CC">
              <w:rPr>
                <w:rFonts w:ascii="Times New Roman" w:hAnsi="Times New Roman" w:cs="Times New Roman"/>
                <w:i/>
                <w:sz w:val="24"/>
              </w:rPr>
              <w:t>Ściany dolne pieca:</w:t>
            </w:r>
          </w:p>
          <w:p w14:paraId="6B031B2E" w14:textId="77777777" w:rsidR="00E77A5B" w:rsidRPr="00A335CC" w:rsidRDefault="00E77A5B" w:rsidP="00106188">
            <w:pPr>
              <w:pStyle w:val="Akapitzlist"/>
              <w:ind w:left="317"/>
              <w:jc w:val="both"/>
              <w:rPr>
                <w:rFonts w:ascii="Times New Roman" w:hAnsi="Times New Roman" w:cs="Times New Roman"/>
                <w:i/>
                <w:sz w:val="24"/>
              </w:rPr>
            </w:pPr>
            <w:r w:rsidRPr="00A335CC">
              <w:rPr>
                <w:rFonts w:ascii="Times New Roman" w:hAnsi="Times New Roman" w:cs="Times New Roman"/>
                <w:i/>
                <w:sz w:val="24"/>
              </w:rPr>
              <w:t>- warstwa robocza: Alugard A95 – 92,5 % Al</w:t>
            </w:r>
            <w:r w:rsidRPr="00A335CC">
              <w:rPr>
                <w:rFonts w:ascii="Times New Roman" w:hAnsi="Times New Roman" w:cs="Times New Roman"/>
                <w:i/>
                <w:sz w:val="24"/>
                <w:vertAlign w:val="subscript"/>
              </w:rPr>
              <w:t>2</w:t>
            </w:r>
            <w:r w:rsidRPr="00A335CC">
              <w:rPr>
                <w:rFonts w:ascii="Times New Roman" w:hAnsi="Times New Roman" w:cs="Times New Roman"/>
                <w:i/>
                <w:sz w:val="24"/>
              </w:rPr>
              <w:t>O</w:t>
            </w:r>
            <w:r w:rsidRPr="00A335CC">
              <w:rPr>
                <w:rFonts w:ascii="Times New Roman" w:hAnsi="Times New Roman" w:cs="Times New Roman"/>
                <w:i/>
                <w:sz w:val="24"/>
                <w:vertAlign w:val="subscript"/>
              </w:rPr>
              <w:t>3</w:t>
            </w:r>
            <w:r w:rsidRPr="00A335CC">
              <w:rPr>
                <w:rFonts w:ascii="Times New Roman" w:hAnsi="Times New Roman" w:cs="Times New Roman"/>
                <w:i/>
                <w:sz w:val="24"/>
              </w:rPr>
              <w:t>.</w:t>
            </w:r>
          </w:p>
          <w:p w14:paraId="7136ACF1" w14:textId="77777777" w:rsidR="00E77A5B" w:rsidRPr="00A335CC" w:rsidRDefault="00E77A5B" w:rsidP="00106188">
            <w:pPr>
              <w:pStyle w:val="Akapitzlist"/>
              <w:ind w:left="317"/>
              <w:jc w:val="both"/>
              <w:rPr>
                <w:rFonts w:ascii="Times New Roman" w:hAnsi="Times New Roman" w:cs="Times New Roman"/>
                <w:i/>
                <w:sz w:val="24"/>
              </w:rPr>
            </w:pPr>
            <w:r w:rsidRPr="00A335CC">
              <w:rPr>
                <w:rFonts w:ascii="Times New Roman" w:hAnsi="Times New Roman" w:cs="Times New Roman"/>
                <w:i/>
                <w:sz w:val="24"/>
              </w:rPr>
              <w:t>- warstwa izolacyjna: Insulating Block &amp; Litewate Insulating mono</w:t>
            </w:r>
          </w:p>
          <w:p w14:paraId="599595DB" w14:textId="77777777" w:rsidR="00E77A5B" w:rsidRPr="00A335CC" w:rsidRDefault="00E77A5B" w:rsidP="00106188">
            <w:pPr>
              <w:pStyle w:val="Akapitzlist"/>
              <w:numPr>
                <w:ilvl w:val="0"/>
                <w:numId w:val="8"/>
              </w:numPr>
              <w:ind w:left="317"/>
              <w:jc w:val="both"/>
              <w:rPr>
                <w:rFonts w:ascii="Times New Roman" w:hAnsi="Times New Roman" w:cs="Times New Roman"/>
                <w:i/>
                <w:sz w:val="24"/>
              </w:rPr>
            </w:pPr>
            <w:r w:rsidRPr="00A335CC">
              <w:rPr>
                <w:rFonts w:ascii="Times New Roman" w:hAnsi="Times New Roman" w:cs="Times New Roman"/>
                <w:i/>
                <w:sz w:val="24"/>
              </w:rPr>
              <w:t>Ściany górne pieca:</w:t>
            </w:r>
          </w:p>
          <w:p w14:paraId="5AA2D995" w14:textId="77777777" w:rsidR="00E77A5B" w:rsidRPr="00A335CC" w:rsidRDefault="00E77A5B" w:rsidP="00106188">
            <w:pPr>
              <w:pStyle w:val="Akapitzlist"/>
              <w:ind w:left="317"/>
              <w:jc w:val="both"/>
              <w:rPr>
                <w:rFonts w:ascii="Times New Roman" w:hAnsi="Times New Roman" w:cs="Times New Roman"/>
                <w:i/>
                <w:sz w:val="24"/>
              </w:rPr>
            </w:pPr>
            <w:r w:rsidRPr="00A335CC">
              <w:rPr>
                <w:rFonts w:ascii="Times New Roman" w:hAnsi="Times New Roman" w:cs="Times New Roman"/>
                <w:i/>
                <w:sz w:val="24"/>
              </w:rPr>
              <w:t>- warstwa robocza: Surcast 65PRT 63,7 % Al</w:t>
            </w:r>
            <w:r w:rsidRPr="00A335CC">
              <w:rPr>
                <w:rFonts w:ascii="Times New Roman" w:hAnsi="Times New Roman" w:cs="Times New Roman"/>
                <w:i/>
                <w:sz w:val="24"/>
                <w:vertAlign w:val="subscript"/>
              </w:rPr>
              <w:t>2</w:t>
            </w:r>
            <w:r w:rsidRPr="00A335CC">
              <w:rPr>
                <w:rFonts w:ascii="Times New Roman" w:hAnsi="Times New Roman" w:cs="Times New Roman"/>
                <w:i/>
                <w:sz w:val="24"/>
              </w:rPr>
              <w:t>O</w:t>
            </w:r>
            <w:r w:rsidRPr="00A335CC">
              <w:rPr>
                <w:rFonts w:ascii="Times New Roman" w:hAnsi="Times New Roman" w:cs="Times New Roman"/>
                <w:i/>
                <w:sz w:val="24"/>
                <w:vertAlign w:val="subscript"/>
              </w:rPr>
              <w:t>3</w:t>
            </w:r>
            <w:r w:rsidRPr="00A335CC">
              <w:rPr>
                <w:rFonts w:ascii="Times New Roman" w:hAnsi="Times New Roman" w:cs="Times New Roman"/>
                <w:i/>
                <w:sz w:val="24"/>
              </w:rPr>
              <w:t>.</w:t>
            </w:r>
          </w:p>
          <w:p w14:paraId="34821FF7" w14:textId="77777777" w:rsidR="00E77A5B" w:rsidRPr="00A335CC" w:rsidRDefault="00E77A5B" w:rsidP="00106188">
            <w:pPr>
              <w:pStyle w:val="Akapitzlist"/>
              <w:ind w:left="317"/>
              <w:jc w:val="both"/>
              <w:rPr>
                <w:rFonts w:ascii="Times New Roman" w:hAnsi="Times New Roman" w:cs="Times New Roman"/>
                <w:i/>
                <w:sz w:val="24"/>
              </w:rPr>
            </w:pPr>
            <w:r w:rsidRPr="00A335CC">
              <w:rPr>
                <w:rFonts w:ascii="Times New Roman" w:hAnsi="Times New Roman" w:cs="Times New Roman"/>
                <w:i/>
                <w:sz w:val="24"/>
              </w:rPr>
              <w:t>- warstwa izolacyjna: Insulating Block &amp; Brick</w:t>
            </w:r>
          </w:p>
          <w:p w14:paraId="7F1123B7" w14:textId="77777777" w:rsidR="00E77A5B" w:rsidRPr="00A335CC" w:rsidRDefault="00E77A5B" w:rsidP="00106188">
            <w:pPr>
              <w:pStyle w:val="Akapitzlist"/>
              <w:numPr>
                <w:ilvl w:val="0"/>
                <w:numId w:val="8"/>
              </w:numPr>
              <w:ind w:left="317"/>
              <w:jc w:val="both"/>
              <w:rPr>
                <w:rFonts w:ascii="Times New Roman" w:hAnsi="Times New Roman" w:cs="Times New Roman"/>
                <w:i/>
                <w:sz w:val="24"/>
              </w:rPr>
            </w:pPr>
            <w:r w:rsidRPr="00A335CC">
              <w:rPr>
                <w:rFonts w:ascii="Times New Roman" w:hAnsi="Times New Roman" w:cs="Times New Roman"/>
                <w:i/>
                <w:sz w:val="24"/>
              </w:rPr>
              <w:t>Sufit pieca:</w:t>
            </w:r>
          </w:p>
          <w:p w14:paraId="4F940D47" w14:textId="77777777" w:rsidR="00E77A5B" w:rsidRPr="00A335CC" w:rsidRDefault="00E77A5B" w:rsidP="00106188">
            <w:pPr>
              <w:pStyle w:val="Akapitzlist"/>
              <w:ind w:left="317"/>
              <w:jc w:val="both"/>
              <w:rPr>
                <w:rFonts w:ascii="Times New Roman" w:hAnsi="Times New Roman" w:cs="Times New Roman"/>
                <w:i/>
                <w:sz w:val="24"/>
              </w:rPr>
            </w:pPr>
            <w:r w:rsidRPr="00A335CC">
              <w:rPr>
                <w:rFonts w:ascii="Times New Roman" w:hAnsi="Times New Roman" w:cs="Times New Roman"/>
                <w:i/>
                <w:sz w:val="24"/>
              </w:rPr>
              <w:t>- warstwa robocza: Surcast 65PRT 63,7 % Al</w:t>
            </w:r>
            <w:r w:rsidRPr="00A335CC">
              <w:rPr>
                <w:rFonts w:ascii="Times New Roman" w:hAnsi="Times New Roman" w:cs="Times New Roman"/>
                <w:i/>
                <w:sz w:val="24"/>
                <w:vertAlign w:val="subscript"/>
              </w:rPr>
              <w:t>2</w:t>
            </w:r>
            <w:r w:rsidRPr="00A335CC">
              <w:rPr>
                <w:rFonts w:ascii="Times New Roman" w:hAnsi="Times New Roman" w:cs="Times New Roman"/>
                <w:i/>
                <w:sz w:val="24"/>
              </w:rPr>
              <w:t>O</w:t>
            </w:r>
            <w:r w:rsidRPr="00A335CC">
              <w:rPr>
                <w:rFonts w:ascii="Times New Roman" w:hAnsi="Times New Roman" w:cs="Times New Roman"/>
                <w:i/>
                <w:sz w:val="24"/>
                <w:vertAlign w:val="subscript"/>
              </w:rPr>
              <w:t>3</w:t>
            </w:r>
            <w:r w:rsidRPr="00A335CC">
              <w:rPr>
                <w:rFonts w:ascii="Times New Roman" w:hAnsi="Times New Roman" w:cs="Times New Roman"/>
                <w:i/>
                <w:sz w:val="24"/>
              </w:rPr>
              <w:t>.</w:t>
            </w:r>
          </w:p>
          <w:p w14:paraId="7DCE48E9" w14:textId="77777777" w:rsidR="00E77A5B" w:rsidRPr="00A335CC" w:rsidRDefault="00E77A5B" w:rsidP="00106188">
            <w:pPr>
              <w:pStyle w:val="Akapitzlist"/>
              <w:ind w:left="317"/>
              <w:jc w:val="both"/>
              <w:rPr>
                <w:rFonts w:ascii="Times New Roman" w:hAnsi="Times New Roman" w:cs="Times New Roman"/>
                <w:i/>
                <w:sz w:val="24"/>
              </w:rPr>
            </w:pPr>
            <w:r w:rsidRPr="00A335CC">
              <w:rPr>
                <w:rFonts w:ascii="Times New Roman" w:hAnsi="Times New Roman" w:cs="Times New Roman"/>
                <w:i/>
                <w:sz w:val="24"/>
              </w:rPr>
              <w:t>- warstwa izolacyjna: Insulating monos Litewate</w:t>
            </w:r>
          </w:p>
          <w:p w14:paraId="6DD016F7" w14:textId="77777777" w:rsidR="00E77A5B" w:rsidRPr="00A335CC" w:rsidRDefault="00E77A5B" w:rsidP="00106188">
            <w:pPr>
              <w:pStyle w:val="Akapitzlist"/>
              <w:numPr>
                <w:ilvl w:val="0"/>
                <w:numId w:val="8"/>
              </w:numPr>
              <w:ind w:left="317"/>
              <w:jc w:val="both"/>
              <w:rPr>
                <w:rFonts w:ascii="Times New Roman" w:hAnsi="Times New Roman" w:cs="Times New Roman"/>
                <w:i/>
                <w:sz w:val="24"/>
              </w:rPr>
            </w:pPr>
            <w:r w:rsidRPr="00A335CC">
              <w:rPr>
                <w:rFonts w:ascii="Times New Roman" w:hAnsi="Times New Roman" w:cs="Times New Roman"/>
                <w:i/>
                <w:sz w:val="24"/>
              </w:rPr>
              <w:t>Drzwi pieca:</w:t>
            </w:r>
          </w:p>
          <w:p w14:paraId="630DF98A" w14:textId="77777777" w:rsidR="00E77A5B" w:rsidRPr="00A335CC" w:rsidRDefault="00E77A5B" w:rsidP="00106188">
            <w:pPr>
              <w:pStyle w:val="Akapitzlist"/>
              <w:ind w:left="317"/>
              <w:jc w:val="both"/>
              <w:rPr>
                <w:rFonts w:ascii="Times New Roman" w:hAnsi="Times New Roman" w:cs="Times New Roman"/>
                <w:i/>
                <w:sz w:val="24"/>
              </w:rPr>
            </w:pPr>
            <w:r w:rsidRPr="00A335CC">
              <w:rPr>
                <w:rFonts w:ascii="Times New Roman" w:hAnsi="Times New Roman" w:cs="Times New Roman"/>
                <w:i/>
                <w:sz w:val="24"/>
              </w:rPr>
              <w:t>- warstwa robocza: Surcast 65PRT 63,7 % Al</w:t>
            </w:r>
            <w:r w:rsidRPr="00A335CC">
              <w:rPr>
                <w:rFonts w:ascii="Times New Roman" w:hAnsi="Times New Roman" w:cs="Times New Roman"/>
                <w:i/>
                <w:sz w:val="24"/>
                <w:vertAlign w:val="subscript"/>
              </w:rPr>
              <w:t>2</w:t>
            </w:r>
            <w:r w:rsidRPr="00A335CC">
              <w:rPr>
                <w:rFonts w:ascii="Times New Roman" w:hAnsi="Times New Roman" w:cs="Times New Roman"/>
                <w:i/>
                <w:sz w:val="24"/>
              </w:rPr>
              <w:t>O</w:t>
            </w:r>
            <w:r w:rsidRPr="00A335CC">
              <w:rPr>
                <w:rFonts w:ascii="Times New Roman" w:hAnsi="Times New Roman" w:cs="Times New Roman"/>
                <w:i/>
                <w:sz w:val="24"/>
                <w:vertAlign w:val="subscript"/>
              </w:rPr>
              <w:t>3</w:t>
            </w:r>
            <w:r w:rsidRPr="00A335CC">
              <w:rPr>
                <w:rFonts w:ascii="Times New Roman" w:hAnsi="Times New Roman" w:cs="Times New Roman"/>
                <w:i/>
                <w:sz w:val="24"/>
              </w:rPr>
              <w:t>.</w:t>
            </w:r>
          </w:p>
          <w:p w14:paraId="2A2B0E0F" w14:textId="77777777" w:rsidR="00E77A5B" w:rsidRPr="00A335CC" w:rsidRDefault="00E77A5B" w:rsidP="00106188">
            <w:pPr>
              <w:pStyle w:val="Akapitzlist"/>
              <w:ind w:left="317"/>
              <w:jc w:val="both"/>
              <w:rPr>
                <w:rFonts w:ascii="Times New Roman" w:hAnsi="Times New Roman" w:cs="Times New Roman"/>
                <w:i/>
                <w:sz w:val="24"/>
              </w:rPr>
            </w:pPr>
            <w:r w:rsidRPr="00A335CC">
              <w:rPr>
                <w:rFonts w:ascii="Times New Roman" w:hAnsi="Times New Roman" w:cs="Times New Roman"/>
                <w:i/>
                <w:sz w:val="24"/>
              </w:rPr>
              <w:t>- warstwa izolacyjna: Insulating Block</w:t>
            </w:r>
          </w:p>
          <w:p w14:paraId="50C710A4" w14:textId="77777777" w:rsidR="00E77A5B" w:rsidRPr="00A335CC" w:rsidRDefault="00E77A5B" w:rsidP="00106188">
            <w:pPr>
              <w:pStyle w:val="Akapitzlist"/>
              <w:numPr>
                <w:ilvl w:val="0"/>
                <w:numId w:val="8"/>
              </w:numPr>
              <w:ind w:left="317"/>
              <w:jc w:val="both"/>
              <w:rPr>
                <w:rFonts w:ascii="Times New Roman" w:hAnsi="Times New Roman" w:cs="Times New Roman"/>
                <w:i/>
                <w:sz w:val="24"/>
              </w:rPr>
            </w:pPr>
            <w:r w:rsidRPr="00A335CC">
              <w:rPr>
                <w:rFonts w:ascii="Times New Roman" w:hAnsi="Times New Roman" w:cs="Times New Roman"/>
                <w:i/>
                <w:sz w:val="24"/>
              </w:rPr>
              <w:t>Rama drzwi pieca:</w:t>
            </w:r>
          </w:p>
          <w:p w14:paraId="7FD65072" w14:textId="77777777" w:rsidR="00E77A5B" w:rsidRDefault="00E77A5B" w:rsidP="006E4A41">
            <w:pPr>
              <w:jc w:val="both"/>
              <w:rPr>
                <w:rFonts w:ascii="Times New Roman" w:hAnsi="Times New Roman" w:cs="Times New Roman"/>
                <w:sz w:val="24"/>
              </w:rPr>
            </w:pPr>
            <w:r w:rsidRPr="00A335CC">
              <w:rPr>
                <w:rFonts w:ascii="Times New Roman" w:hAnsi="Times New Roman" w:cs="Times New Roman"/>
                <w:i/>
                <w:sz w:val="24"/>
              </w:rPr>
              <w:t>- warstwa robocza: Surcast 65PRT 63,7 % Al</w:t>
            </w:r>
            <w:r w:rsidRPr="00A335CC">
              <w:rPr>
                <w:rFonts w:ascii="Times New Roman" w:hAnsi="Times New Roman" w:cs="Times New Roman"/>
                <w:i/>
                <w:sz w:val="24"/>
                <w:vertAlign w:val="subscript"/>
              </w:rPr>
              <w:t>2</w:t>
            </w:r>
            <w:r w:rsidRPr="00A335CC">
              <w:rPr>
                <w:rFonts w:ascii="Times New Roman" w:hAnsi="Times New Roman" w:cs="Times New Roman"/>
                <w:i/>
                <w:sz w:val="24"/>
              </w:rPr>
              <w:t>O</w:t>
            </w:r>
            <w:r w:rsidRPr="00A335CC">
              <w:rPr>
                <w:rFonts w:ascii="Times New Roman" w:hAnsi="Times New Roman" w:cs="Times New Roman"/>
                <w:i/>
                <w:sz w:val="24"/>
                <w:vertAlign w:val="subscript"/>
              </w:rPr>
              <w:t>3</w:t>
            </w:r>
            <w:r w:rsidRPr="00A335CC">
              <w:rPr>
                <w:rFonts w:ascii="Times New Roman" w:hAnsi="Times New Roman" w:cs="Times New Roman"/>
                <w:i/>
                <w:sz w:val="24"/>
              </w:rPr>
              <w:t xml:space="preserve"> – precast shapes</w:t>
            </w:r>
          </w:p>
        </w:tc>
        <w:tc>
          <w:tcPr>
            <w:tcW w:w="1270" w:type="dxa"/>
            <w:tcBorders>
              <w:bottom w:val="single" w:sz="4" w:space="0" w:color="auto"/>
            </w:tcBorders>
            <w:vAlign w:val="center"/>
          </w:tcPr>
          <w:p w14:paraId="5BD922B1" w14:textId="77777777" w:rsidR="00E77A5B" w:rsidRPr="006E014C" w:rsidRDefault="00E77A5B" w:rsidP="00A335CC">
            <w:pPr>
              <w:jc w:val="center"/>
              <w:rPr>
                <w:rFonts w:ascii="Times New Roman" w:hAnsi="Times New Roman" w:cs="Times New Roman"/>
                <w:b/>
                <w:sz w:val="24"/>
              </w:rPr>
            </w:pPr>
            <w:r w:rsidRPr="006E014C">
              <w:rPr>
                <w:rFonts w:ascii="Times New Roman" w:hAnsi="Times New Roman" w:cs="Times New Roman"/>
                <w:b/>
                <w:sz w:val="24"/>
              </w:rPr>
              <w:lastRenderedPageBreak/>
              <w:t>II.</w:t>
            </w:r>
            <w:r>
              <w:rPr>
                <w:rFonts w:ascii="Times New Roman" w:hAnsi="Times New Roman" w:cs="Times New Roman"/>
                <w:b/>
                <w:sz w:val="24"/>
              </w:rPr>
              <w:t>e</w:t>
            </w:r>
            <w:r w:rsidRPr="006E014C">
              <w:rPr>
                <w:rFonts w:ascii="Times New Roman" w:hAnsi="Times New Roman" w:cs="Times New Roman"/>
                <w:b/>
                <w:sz w:val="24"/>
              </w:rPr>
              <w:t>.</w:t>
            </w:r>
            <w:r>
              <w:rPr>
                <w:rFonts w:ascii="Times New Roman" w:hAnsi="Times New Roman" w:cs="Times New Roman"/>
                <w:b/>
                <w:sz w:val="24"/>
              </w:rPr>
              <w:t>1</w:t>
            </w:r>
            <w:r w:rsidRPr="006E014C">
              <w:rPr>
                <w:rFonts w:ascii="Times New Roman" w:hAnsi="Times New Roman" w:cs="Times New Roman"/>
                <w:b/>
                <w:sz w:val="24"/>
              </w:rPr>
              <w:t>.</w:t>
            </w:r>
          </w:p>
        </w:tc>
        <w:tc>
          <w:tcPr>
            <w:tcW w:w="2270" w:type="dxa"/>
            <w:tcBorders>
              <w:bottom w:val="single" w:sz="4" w:space="0" w:color="auto"/>
            </w:tcBorders>
            <w:vAlign w:val="center"/>
          </w:tcPr>
          <w:p w14:paraId="3414D51D" w14:textId="77777777" w:rsidR="00E77A5B" w:rsidRPr="004E7962" w:rsidRDefault="00E77A5B" w:rsidP="00700703">
            <w:pPr>
              <w:jc w:val="center"/>
              <w:rPr>
                <w:rFonts w:ascii="Times New Roman" w:hAnsi="Times New Roman" w:cs="Times New Roman"/>
                <w:sz w:val="24"/>
              </w:rPr>
            </w:pPr>
          </w:p>
        </w:tc>
        <w:tc>
          <w:tcPr>
            <w:tcW w:w="1852" w:type="dxa"/>
            <w:tcBorders>
              <w:bottom w:val="single" w:sz="4" w:space="0" w:color="auto"/>
            </w:tcBorders>
            <w:vAlign w:val="center"/>
          </w:tcPr>
          <w:p w14:paraId="1E409A32" w14:textId="77777777" w:rsidR="00E77A5B" w:rsidRPr="004E7962" w:rsidRDefault="00E77A5B" w:rsidP="00700703">
            <w:pPr>
              <w:jc w:val="center"/>
              <w:rPr>
                <w:rFonts w:ascii="Times New Roman" w:hAnsi="Times New Roman" w:cs="Times New Roman"/>
                <w:sz w:val="24"/>
              </w:rPr>
            </w:pPr>
          </w:p>
        </w:tc>
      </w:tr>
      <w:tr w:rsidR="00E77A5B" w:rsidRPr="007C4108" w14:paraId="76662366" w14:textId="77777777" w:rsidTr="00370A53">
        <w:trPr>
          <w:jc w:val="center"/>
        </w:trPr>
        <w:tc>
          <w:tcPr>
            <w:tcW w:w="2856" w:type="dxa"/>
            <w:gridSpan w:val="2"/>
            <w:vMerge/>
            <w:vAlign w:val="center"/>
          </w:tcPr>
          <w:p w14:paraId="4AFDC74D" w14:textId="77777777" w:rsidR="00E77A5B" w:rsidRPr="007C4108" w:rsidRDefault="00E77A5B" w:rsidP="00A95744">
            <w:pPr>
              <w:rPr>
                <w:rFonts w:ascii="Times New Roman" w:hAnsi="Times New Roman" w:cs="Times New Roman"/>
                <w:sz w:val="24"/>
              </w:rPr>
            </w:pPr>
          </w:p>
        </w:tc>
        <w:tc>
          <w:tcPr>
            <w:tcW w:w="2323" w:type="dxa"/>
            <w:vAlign w:val="center"/>
          </w:tcPr>
          <w:p w14:paraId="04D39EEE" w14:textId="77777777" w:rsidR="00E77A5B" w:rsidRPr="007C4108" w:rsidRDefault="00E77A5B" w:rsidP="00106188">
            <w:pPr>
              <w:jc w:val="both"/>
              <w:rPr>
                <w:rFonts w:ascii="Times New Roman" w:hAnsi="Times New Roman" w:cs="Times New Roman"/>
                <w:sz w:val="24"/>
              </w:rPr>
            </w:pPr>
            <w:r w:rsidRPr="00A335CC">
              <w:rPr>
                <w:rFonts w:ascii="Times New Roman" w:hAnsi="Times New Roman" w:cs="Times New Roman"/>
                <w:b/>
                <w:sz w:val="24"/>
              </w:rPr>
              <w:t>f.</w:t>
            </w:r>
            <w:r>
              <w:rPr>
                <w:rFonts w:ascii="Times New Roman" w:hAnsi="Times New Roman" w:cs="Times New Roman"/>
                <w:sz w:val="24"/>
              </w:rPr>
              <w:t xml:space="preserve"> Maksymalna t</w:t>
            </w:r>
            <w:r w:rsidRPr="007C4108">
              <w:rPr>
                <w:rFonts w:ascii="Times New Roman" w:hAnsi="Times New Roman" w:cs="Times New Roman"/>
                <w:sz w:val="24"/>
              </w:rPr>
              <w:t>emperatura pancerza pieca</w:t>
            </w:r>
          </w:p>
        </w:tc>
        <w:tc>
          <w:tcPr>
            <w:tcW w:w="3649" w:type="dxa"/>
            <w:vAlign w:val="center"/>
          </w:tcPr>
          <w:p w14:paraId="4584CEA7" w14:textId="11B79144" w:rsidR="00E77A5B" w:rsidRPr="007C4108" w:rsidRDefault="00E77A5B" w:rsidP="00106188">
            <w:pPr>
              <w:jc w:val="both"/>
              <w:rPr>
                <w:rFonts w:ascii="Times New Roman" w:hAnsi="Times New Roman" w:cs="Times New Roman"/>
                <w:sz w:val="24"/>
              </w:rPr>
            </w:pPr>
            <w:r w:rsidRPr="00A335CC">
              <w:rPr>
                <w:rFonts w:ascii="Times New Roman" w:hAnsi="Times New Roman" w:cs="Times New Roman"/>
                <w:b/>
                <w:sz w:val="24"/>
              </w:rPr>
              <w:t>1.</w:t>
            </w:r>
            <w:r>
              <w:rPr>
                <w:rFonts w:ascii="Times New Roman" w:hAnsi="Times New Roman" w:cs="Times New Roman"/>
                <w:sz w:val="24"/>
              </w:rPr>
              <w:t xml:space="preserve"> 50</w:t>
            </w:r>
            <w:r w:rsidRPr="007C4108">
              <w:rPr>
                <w:rFonts w:ascii="Times New Roman" w:hAnsi="Times New Roman" w:cs="Times New Roman"/>
                <w:sz w:val="24"/>
              </w:rPr>
              <w:t>°C powyżej temp. otoczenia</w:t>
            </w:r>
          </w:p>
        </w:tc>
        <w:tc>
          <w:tcPr>
            <w:tcW w:w="1270" w:type="dxa"/>
            <w:tcBorders>
              <w:bottom w:val="single" w:sz="4" w:space="0" w:color="auto"/>
            </w:tcBorders>
            <w:vAlign w:val="center"/>
          </w:tcPr>
          <w:p w14:paraId="12F8AD5E" w14:textId="77777777" w:rsidR="00E77A5B" w:rsidRPr="006E014C" w:rsidRDefault="00E77A5B" w:rsidP="00A335CC">
            <w:pPr>
              <w:jc w:val="center"/>
              <w:rPr>
                <w:rFonts w:ascii="Times New Roman" w:hAnsi="Times New Roman" w:cs="Times New Roman"/>
                <w:b/>
                <w:sz w:val="24"/>
              </w:rPr>
            </w:pPr>
            <w:r w:rsidRPr="006E014C">
              <w:rPr>
                <w:rFonts w:ascii="Times New Roman" w:hAnsi="Times New Roman" w:cs="Times New Roman"/>
                <w:b/>
                <w:sz w:val="24"/>
              </w:rPr>
              <w:t>II.</w:t>
            </w:r>
            <w:r>
              <w:rPr>
                <w:rFonts w:ascii="Times New Roman" w:hAnsi="Times New Roman" w:cs="Times New Roman"/>
                <w:b/>
                <w:sz w:val="24"/>
              </w:rPr>
              <w:t>f</w:t>
            </w:r>
            <w:r w:rsidRPr="006E014C">
              <w:rPr>
                <w:rFonts w:ascii="Times New Roman" w:hAnsi="Times New Roman" w:cs="Times New Roman"/>
                <w:b/>
                <w:sz w:val="24"/>
              </w:rPr>
              <w:t>.1.</w:t>
            </w:r>
          </w:p>
        </w:tc>
        <w:tc>
          <w:tcPr>
            <w:tcW w:w="2270" w:type="dxa"/>
            <w:tcBorders>
              <w:bottom w:val="single" w:sz="4" w:space="0" w:color="auto"/>
            </w:tcBorders>
            <w:vAlign w:val="center"/>
          </w:tcPr>
          <w:p w14:paraId="691FBAAD" w14:textId="77777777" w:rsidR="00E77A5B" w:rsidRPr="004E7962" w:rsidRDefault="00E77A5B" w:rsidP="00700703">
            <w:pPr>
              <w:jc w:val="center"/>
              <w:rPr>
                <w:rFonts w:ascii="Times New Roman" w:hAnsi="Times New Roman" w:cs="Times New Roman"/>
                <w:sz w:val="24"/>
              </w:rPr>
            </w:pPr>
          </w:p>
        </w:tc>
        <w:tc>
          <w:tcPr>
            <w:tcW w:w="1852" w:type="dxa"/>
            <w:tcBorders>
              <w:bottom w:val="single" w:sz="4" w:space="0" w:color="auto"/>
            </w:tcBorders>
            <w:vAlign w:val="center"/>
          </w:tcPr>
          <w:p w14:paraId="01495C4A" w14:textId="77777777" w:rsidR="00E77A5B" w:rsidRPr="004E7962" w:rsidRDefault="00E77A5B" w:rsidP="00700703">
            <w:pPr>
              <w:jc w:val="center"/>
              <w:rPr>
                <w:rFonts w:ascii="Times New Roman" w:hAnsi="Times New Roman" w:cs="Times New Roman"/>
                <w:sz w:val="24"/>
              </w:rPr>
            </w:pPr>
          </w:p>
        </w:tc>
      </w:tr>
      <w:tr w:rsidR="00E77A5B" w:rsidRPr="007C4108" w14:paraId="2C85A3E8" w14:textId="77777777" w:rsidTr="00370A53">
        <w:trPr>
          <w:jc w:val="center"/>
        </w:trPr>
        <w:tc>
          <w:tcPr>
            <w:tcW w:w="2856" w:type="dxa"/>
            <w:gridSpan w:val="2"/>
            <w:vMerge/>
            <w:vAlign w:val="center"/>
          </w:tcPr>
          <w:p w14:paraId="4768F9D0" w14:textId="77777777" w:rsidR="00E77A5B" w:rsidRPr="007C4108" w:rsidRDefault="00E77A5B" w:rsidP="00A95744">
            <w:pPr>
              <w:rPr>
                <w:rFonts w:ascii="Times New Roman" w:hAnsi="Times New Roman" w:cs="Times New Roman"/>
                <w:sz w:val="24"/>
              </w:rPr>
            </w:pPr>
          </w:p>
        </w:tc>
        <w:tc>
          <w:tcPr>
            <w:tcW w:w="2323" w:type="dxa"/>
            <w:vAlign w:val="center"/>
          </w:tcPr>
          <w:p w14:paraId="21448C63" w14:textId="77777777" w:rsidR="00E77A5B" w:rsidRPr="00584961" w:rsidRDefault="00E77A5B" w:rsidP="00106188">
            <w:pPr>
              <w:jc w:val="both"/>
              <w:rPr>
                <w:rFonts w:ascii="Times New Roman" w:hAnsi="Times New Roman" w:cs="Times New Roman"/>
                <w:b/>
                <w:sz w:val="24"/>
              </w:rPr>
            </w:pPr>
            <w:r>
              <w:rPr>
                <w:rFonts w:ascii="Times New Roman" w:hAnsi="Times New Roman" w:cs="Times New Roman"/>
                <w:b/>
                <w:sz w:val="24"/>
              </w:rPr>
              <w:t xml:space="preserve">g. </w:t>
            </w:r>
            <w:r w:rsidRPr="00A335CC">
              <w:rPr>
                <w:rFonts w:ascii="Times New Roman" w:hAnsi="Times New Roman" w:cs="Times New Roman"/>
                <w:sz w:val="24"/>
              </w:rPr>
              <w:t>Odciąg nad oknem wsadowym</w:t>
            </w:r>
          </w:p>
        </w:tc>
        <w:tc>
          <w:tcPr>
            <w:tcW w:w="3649" w:type="dxa"/>
            <w:vAlign w:val="center"/>
          </w:tcPr>
          <w:p w14:paraId="5DCA740D" w14:textId="77777777" w:rsidR="00E77A5B" w:rsidRPr="00584961" w:rsidRDefault="00E77A5B" w:rsidP="00106188">
            <w:pPr>
              <w:jc w:val="both"/>
              <w:rPr>
                <w:rFonts w:ascii="Times New Roman" w:hAnsi="Times New Roman" w:cs="Times New Roman"/>
                <w:b/>
                <w:sz w:val="24"/>
              </w:rPr>
            </w:pPr>
            <w:r>
              <w:rPr>
                <w:rFonts w:ascii="Times New Roman" w:hAnsi="Times New Roman" w:cs="Times New Roman"/>
                <w:b/>
                <w:sz w:val="24"/>
              </w:rPr>
              <w:t xml:space="preserve">1. </w:t>
            </w:r>
            <w:r w:rsidRPr="000E2B53">
              <w:rPr>
                <w:rFonts w:ascii="Times New Roman" w:hAnsi="Times New Roman" w:cs="Times New Roman"/>
                <w:sz w:val="24"/>
              </w:rPr>
              <w:t xml:space="preserve">Zastosowanie okapu </w:t>
            </w:r>
            <w:r>
              <w:rPr>
                <w:rFonts w:ascii="Times New Roman" w:hAnsi="Times New Roman" w:cs="Times New Roman"/>
                <w:sz w:val="24"/>
              </w:rPr>
              <w:t xml:space="preserve">lub obudowy </w:t>
            </w:r>
            <w:r w:rsidRPr="000E2B53">
              <w:rPr>
                <w:rFonts w:ascii="Times New Roman" w:hAnsi="Times New Roman" w:cs="Times New Roman"/>
                <w:sz w:val="24"/>
              </w:rPr>
              <w:t>wraz z konstrukcją wsporczą</w:t>
            </w:r>
          </w:p>
        </w:tc>
        <w:tc>
          <w:tcPr>
            <w:tcW w:w="1270" w:type="dxa"/>
            <w:tcBorders>
              <w:tl2br w:val="nil"/>
              <w:tr2bl w:val="nil"/>
            </w:tcBorders>
            <w:vAlign w:val="center"/>
          </w:tcPr>
          <w:p w14:paraId="3AD2F881" w14:textId="77777777" w:rsidR="00E77A5B" w:rsidRPr="004E7962" w:rsidRDefault="00E77A5B" w:rsidP="00700703">
            <w:pPr>
              <w:jc w:val="center"/>
              <w:rPr>
                <w:rFonts w:ascii="Times New Roman" w:hAnsi="Times New Roman" w:cs="Times New Roman"/>
                <w:sz w:val="24"/>
              </w:rPr>
            </w:pPr>
            <w:r w:rsidRPr="006E014C">
              <w:rPr>
                <w:rFonts w:ascii="Times New Roman" w:hAnsi="Times New Roman" w:cs="Times New Roman"/>
                <w:b/>
                <w:sz w:val="24"/>
              </w:rPr>
              <w:t>II.</w:t>
            </w:r>
            <w:r>
              <w:rPr>
                <w:rFonts w:ascii="Times New Roman" w:hAnsi="Times New Roman" w:cs="Times New Roman"/>
                <w:b/>
                <w:sz w:val="24"/>
              </w:rPr>
              <w:t>g</w:t>
            </w:r>
            <w:r w:rsidRPr="006E014C">
              <w:rPr>
                <w:rFonts w:ascii="Times New Roman" w:hAnsi="Times New Roman" w:cs="Times New Roman"/>
                <w:b/>
                <w:sz w:val="24"/>
              </w:rPr>
              <w:t>.1.</w:t>
            </w:r>
          </w:p>
        </w:tc>
        <w:tc>
          <w:tcPr>
            <w:tcW w:w="2270" w:type="dxa"/>
            <w:tcBorders>
              <w:tl2br w:val="nil"/>
              <w:tr2bl w:val="nil"/>
            </w:tcBorders>
            <w:vAlign w:val="center"/>
          </w:tcPr>
          <w:p w14:paraId="4A944847" w14:textId="77777777" w:rsidR="00E77A5B" w:rsidRPr="004E7962" w:rsidRDefault="00E77A5B" w:rsidP="00700703">
            <w:pPr>
              <w:jc w:val="center"/>
              <w:rPr>
                <w:rFonts w:ascii="Times New Roman" w:hAnsi="Times New Roman" w:cs="Times New Roman"/>
                <w:sz w:val="24"/>
              </w:rPr>
            </w:pPr>
          </w:p>
        </w:tc>
        <w:tc>
          <w:tcPr>
            <w:tcW w:w="1852" w:type="dxa"/>
            <w:tcBorders>
              <w:tl2br w:val="nil"/>
              <w:tr2bl w:val="nil"/>
            </w:tcBorders>
            <w:vAlign w:val="center"/>
          </w:tcPr>
          <w:p w14:paraId="35A59659" w14:textId="77777777" w:rsidR="00E77A5B" w:rsidRPr="004E7962" w:rsidRDefault="00E77A5B" w:rsidP="00700703">
            <w:pPr>
              <w:jc w:val="center"/>
              <w:rPr>
                <w:rFonts w:ascii="Times New Roman" w:hAnsi="Times New Roman" w:cs="Times New Roman"/>
                <w:sz w:val="24"/>
              </w:rPr>
            </w:pPr>
          </w:p>
        </w:tc>
      </w:tr>
      <w:tr w:rsidR="00E77A5B" w:rsidRPr="007C4108" w14:paraId="17401434" w14:textId="77777777" w:rsidTr="00370A53">
        <w:trPr>
          <w:jc w:val="center"/>
        </w:trPr>
        <w:tc>
          <w:tcPr>
            <w:tcW w:w="2856" w:type="dxa"/>
            <w:gridSpan w:val="2"/>
            <w:vMerge/>
            <w:vAlign w:val="center"/>
          </w:tcPr>
          <w:p w14:paraId="1DEDD160" w14:textId="77777777" w:rsidR="00E77A5B" w:rsidRPr="007C4108" w:rsidRDefault="00E77A5B" w:rsidP="00A95744">
            <w:pPr>
              <w:rPr>
                <w:rFonts w:ascii="Times New Roman" w:hAnsi="Times New Roman" w:cs="Times New Roman"/>
                <w:sz w:val="24"/>
              </w:rPr>
            </w:pPr>
          </w:p>
        </w:tc>
        <w:tc>
          <w:tcPr>
            <w:tcW w:w="2323" w:type="dxa"/>
            <w:vAlign w:val="center"/>
          </w:tcPr>
          <w:p w14:paraId="47861E66" w14:textId="77777777" w:rsidR="00E77A5B" w:rsidRDefault="00E77A5B" w:rsidP="00106188">
            <w:pPr>
              <w:jc w:val="both"/>
              <w:rPr>
                <w:rFonts w:ascii="Times New Roman" w:hAnsi="Times New Roman" w:cs="Times New Roman"/>
                <w:b/>
                <w:sz w:val="24"/>
              </w:rPr>
            </w:pPr>
            <w:r>
              <w:rPr>
                <w:rFonts w:ascii="Times New Roman" w:hAnsi="Times New Roman" w:cs="Times New Roman"/>
                <w:b/>
                <w:sz w:val="24"/>
              </w:rPr>
              <w:t xml:space="preserve">h. </w:t>
            </w:r>
            <w:r w:rsidRPr="009B41EC">
              <w:rPr>
                <w:rFonts w:ascii="Times New Roman" w:hAnsi="Times New Roman" w:cs="Times New Roman"/>
                <w:sz w:val="24"/>
              </w:rPr>
              <w:t>Sposób mieszania ciekłego metalu w piecu</w:t>
            </w:r>
          </w:p>
        </w:tc>
        <w:tc>
          <w:tcPr>
            <w:tcW w:w="3649" w:type="dxa"/>
            <w:vAlign w:val="center"/>
          </w:tcPr>
          <w:p w14:paraId="7F4916AD" w14:textId="77777777" w:rsidR="00E77A5B" w:rsidRDefault="00E77A5B" w:rsidP="00106188">
            <w:pPr>
              <w:jc w:val="both"/>
              <w:rPr>
                <w:rFonts w:ascii="Times New Roman" w:hAnsi="Times New Roman" w:cs="Times New Roman"/>
                <w:sz w:val="24"/>
              </w:rPr>
            </w:pPr>
            <w:r>
              <w:rPr>
                <w:rFonts w:ascii="Times New Roman" w:hAnsi="Times New Roman" w:cs="Times New Roman"/>
                <w:b/>
                <w:sz w:val="24"/>
              </w:rPr>
              <w:t xml:space="preserve">1. </w:t>
            </w:r>
            <w:r w:rsidRPr="005D6090">
              <w:rPr>
                <w:rFonts w:ascii="Times New Roman" w:hAnsi="Times New Roman" w:cs="Times New Roman"/>
                <w:sz w:val="24"/>
              </w:rPr>
              <w:t xml:space="preserve">Zastosowanie </w:t>
            </w:r>
            <w:r>
              <w:rPr>
                <w:rFonts w:ascii="Times New Roman" w:hAnsi="Times New Roman" w:cs="Times New Roman"/>
                <w:sz w:val="24"/>
              </w:rPr>
              <w:t>mieszadła elektromagnetycznego.</w:t>
            </w:r>
          </w:p>
          <w:p w14:paraId="31F7F312" w14:textId="77777777" w:rsidR="00E77A5B" w:rsidRDefault="00E77A5B" w:rsidP="00257B1D">
            <w:pPr>
              <w:jc w:val="center"/>
              <w:rPr>
                <w:rFonts w:ascii="Times New Roman" w:hAnsi="Times New Roman" w:cs="Times New Roman"/>
                <w:b/>
                <w:sz w:val="24"/>
              </w:rPr>
            </w:pPr>
            <w:r w:rsidRPr="004211DF">
              <w:rPr>
                <w:rFonts w:ascii="Times New Roman" w:hAnsi="Times New Roman" w:cs="Times New Roman"/>
                <w:b/>
                <w:sz w:val="24"/>
              </w:rPr>
              <w:t xml:space="preserve">Opcja nr </w:t>
            </w:r>
            <w:r>
              <w:rPr>
                <w:rFonts w:ascii="Times New Roman" w:hAnsi="Times New Roman" w:cs="Times New Roman"/>
                <w:b/>
                <w:sz w:val="24"/>
              </w:rPr>
              <w:t>2</w:t>
            </w:r>
            <w:r w:rsidRPr="004211DF">
              <w:rPr>
                <w:rFonts w:ascii="Times New Roman" w:hAnsi="Times New Roman" w:cs="Times New Roman"/>
                <w:b/>
                <w:sz w:val="24"/>
              </w:rPr>
              <w:t xml:space="preserve"> oferty</w:t>
            </w:r>
          </w:p>
        </w:tc>
        <w:tc>
          <w:tcPr>
            <w:tcW w:w="1270" w:type="dxa"/>
            <w:tcBorders>
              <w:tl2br w:val="nil"/>
              <w:tr2bl w:val="nil"/>
            </w:tcBorders>
            <w:vAlign w:val="center"/>
          </w:tcPr>
          <w:p w14:paraId="1034B5B6" w14:textId="77777777" w:rsidR="00E77A5B" w:rsidRPr="006E014C" w:rsidRDefault="00E77A5B" w:rsidP="009B41EC">
            <w:pPr>
              <w:jc w:val="center"/>
              <w:rPr>
                <w:rFonts w:ascii="Times New Roman" w:hAnsi="Times New Roman" w:cs="Times New Roman"/>
                <w:b/>
                <w:sz w:val="24"/>
              </w:rPr>
            </w:pPr>
            <w:r w:rsidRPr="006E014C">
              <w:rPr>
                <w:rFonts w:ascii="Times New Roman" w:hAnsi="Times New Roman" w:cs="Times New Roman"/>
                <w:b/>
                <w:sz w:val="24"/>
              </w:rPr>
              <w:t>II.</w:t>
            </w:r>
            <w:r>
              <w:rPr>
                <w:rFonts w:ascii="Times New Roman" w:hAnsi="Times New Roman" w:cs="Times New Roman"/>
                <w:b/>
                <w:sz w:val="24"/>
              </w:rPr>
              <w:t>h</w:t>
            </w:r>
            <w:r w:rsidRPr="006E014C">
              <w:rPr>
                <w:rFonts w:ascii="Times New Roman" w:hAnsi="Times New Roman" w:cs="Times New Roman"/>
                <w:b/>
                <w:sz w:val="24"/>
              </w:rPr>
              <w:t>.1.</w:t>
            </w:r>
          </w:p>
        </w:tc>
        <w:tc>
          <w:tcPr>
            <w:tcW w:w="2270" w:type="dxa"/>
            <w:tcBorders>
              <w:tl2br w:val="nil"/>
              <w:tr2bl w:val="nil"/>
            </w:tcBorders>
            <w:vAlign w:val="center"/>
          </w:tcPr>
          <w:p w14:paraId="512BB51F" w14:textId="77777777" w:rsidR="00E77A5B" w:rsidRPr="004E7962" w:rsidRDefault="00E77A5B" w:rsidP="00700703">
            <w:pPr>
              <w:jc w:val="center"/>
              <w:rPr>
                <w:rFonts w:ascii="Times New Roman" w:hAnsi="Times New Roman" w:cs="Times New Roman"/>
                <w:sz w:val="24"/>
              </w:rPr>
            </w:pPr>
          </w:p>
        </w:tc>
        <w:tc>
          <w:tcPr>
            <w:tcW w:w="1852" w:type="dxa"/>
            <w:tcBorders>
              <w:tl2br w:val="nil"/>
              <w:tr2bl w:val="nil"/>
            </w:tcBorders>
            <w:vAlign w:val="center"/>
          </w:tcPr>
          <w:p w14:paraId="14D05456" w14:textId="77777777" w:rsidR="00E77A5B" w:rsidRPr="004E7962" w:rsidRDefault="00E77A5B" w:rsidP="00700703">
            <w:pPr>
              <w:jc w:val="center"/>
              <w:rPr>
                <w:rFonts w:ascii="Times New Roman" w:hAnsi="Times New Roman" w:cs="Times New Roman"/>
                <w:sz w:val="24"/>
              </w:rPr>
            </w:pPr>
          </w:p>
        </w:tc>
      </w:tr>
      <w:tr w:rsidR="00E77A5B" w:rsidRPr="007C4108" w14:paraId="784F9EA0" w14:textId="77777777" w:rsidTr="00370A53">
        <w:trPr>
          <w:jc w:val="center"/>
        </w:trPr>
        <w:tc>
          <w:tcPr>
            <w:tcW w:w="2856" w:type="dxa"/>
            <w:gridSpan w:val="2"/>
            <w:vMerge/>
            <w:vAlign w:val="center"/>
          </w:tcPr>
          <w:p w14:paraId="58E46610" w14:textId="77777777" w:rsidR="00E77A5B" w:rsidRPr="007C4108" w:rsidRDefault="00E77A5B" w:rsidP="00A95744">
            <w:pPr>
              <w:rPr>
                <w:rFonts w:ascii="Times New Roman" w:hAnsi="Times New Roman" w:cs="Times New Roman"/>
                <w:sz w:val="24"/>
              </w:rPr>
            </w:pPr>
          </w:p>
        </w:tc>
        <w:tc>
          <w:tcPr>
            <w:tcW w:w="2323" w:type="dxa"/>
            <w:vMerge w:val="restart"/>
            <w:vAlign w:val="center"/>
          </w:tcPr>
          <w:p w14:paraId="4D2C68ED" w14:textId="2D39F5AB" w:rsidR="00E77A5B" w:rsidRPr="009D7BFA" w:rsidRDefault="00E77A5B" w:rsidP="00106188">
            <w:pPr>
              <w:jc w:val="both"/>
              <w:rPr>
                <w:rFonts w:ascii="Times New Roman" w:hAnsi="Times New Roman" w:cs="Times New Roman"/>
                <w:b/>
                <w:sz w:val="24"/>
              </w:rPr>
            </w:pPr>
            <w:r>
              <w:rPr>
                <w:rFonts w:ascii="Times New Roman" w:hAnsi="Times New Roman" w:cs="Times New Roman"/>
                <w:b/>
                <w:sz w:val="24"/>
              </w:rPr>
              <w:t xml:space="preserve">i. </w:t>
            </w:r>
            <w:r w:rsidRPr="009B41EC">
              <w:rPr>
                <w:rFonts w:ascii="Times New Roman" w:hAnsi="Times New Roman" w:cs="Times New Roman"/>
                <w:sz w:val="24"/>
              </w:rPr>
              <w:t>Przelewanie ciekłego metalu</w:t>
            </w:r>
          </w:p>
        </w:tc>
        <w:tc>
          <w:tcPr>
            <w:tcW w:w="3649" w:type="dxa"/>
            <w:vAlign w:val="center"/>
          </w:tcPr>
          <w:p w14:paraId="3BC22244" w14:textId="77777777" w:rsidR="00E77A5B" w:rsidRPr="009D7BFA" w:rsidRDefault="00E77A5B" w:rsidP="00106188">
            <w:pPr>
              <w:jc w:val="both"/>
              <w:rPr>
                <w:rFonts w:ascii="Times New Roman" w:hAnsi="Times New Roman" w:cs="Times New Roman"/>
                <w:b/>
                <w:sz w:val="24"/>
              </w:rPr>
            </w:pPr>
            <w:r>
              <w:rPr>
                <w:rFonts w:ascii="Times New Roman" w:hAnsi="Times New Roman" w:cs="Times New Roman"/>
                <w:b/>
                <w:sz w:val="24"/>
              </w:rPr>
              <w:t xml:space="preserve">1. </w:t>
            </w:r>
            <w:r w:rsidRPr="009B41EC">
              <w:rPr>
                <w:rFonts w:ascii="Times New Roman" w:hAnsi="Times New Roman" w:cs="Times New Roman"/>
                <w:sz w:val="24"/>
              </w:rPr>
              <w:t>Zastosować grawitacyjne, za pomocą rynien wchodzących w zakres dostawy.</w:t>
            </w:r>
          </w:p>
        </w:tc>
        <w:tc>
          <w:tcPr>
            <w:tcW w:w="1270" w:type="dxa"/>
            <w:tcBorders>
              <w:tl2br w:val="nil"/>
              <w:tr2bl w:val="nil"/>
            </w:tcBorders>
            <w:vAlign w:val="center"/>
          </w:tcPr>
          <w:p w14:paraId="21A96033" w14:textId="2392695B" w:rsidR="00E77A5B" w:rsidRPr="006E014C" w:rsidRDefault="00E77A5B" w:rsidP="00645056">
            <w:pPr>
              <w:jc w:val="center"/>
              <w:rPr>
                <w:rFonts w:ascii="Times New Roman" w:hAnsi="Times New Roman" w:cs="Times New Roman"/>
                <w:b/>
                <w:sz w:val="24"/>
              </w:rPr>
            </w:pPr>
            <w:r w:rsidRPr="006E014C">
              <w:rPr>
                <w:rFonts w:ascii="Times New Roman" w:hAnsi="Times New Roman" w:cs="Times New Roman"/>
                <w:b/>
                <w:sz w:val="24"/>
              </w:rPr>
              <w:t>II.</w:t>
            </w:r>
            <w:r>
              <w:rPr>
                <w:rFonts w:ascii="Times New Roman" w:hAnsi="Times New Roman" w:cs="Times New Roman"/>
                <w:b/>
                <w:sz w:val="24"/>
              </w:rPr>
              <w:t>i</w:t>
            </w:r>
            <w:r w:rsidRPr="006E014C">
              <w:rPr>
                <w:rFonts w:ascii="Times New Roman" w:hAnsi="Times New Roman" w:cs="Times New Roman"/>
                <w:b/>
                <w:sz w:val="24"/>
              </w:rPr>
              <w:t>.1.</w:t>
            </w:r>
          </w:p>
        </w:tc>
        <w:tc>
          <w:tcPr>
            <w:tcW w:w="2270" w:type="dxa"/>
            <w:tcBorders>
              <w:tl2br w:val="nil"/>
              <w:tr2bl w:val="nil"/>
            </w:tcBorders>
            <w:vAlign w:val="center"/>
          </w:tcPr>
          <w:p w14:paraId="79DC41AA" w14:textId="77777777" w:rsidR="00E77A5B" w:rsidRPr="004E7962" w:rsidRDefault="00E77A5B" w:rsidP="00700703">
            <w:pPr>
              <w:jc w:val="center"/>
              <w:rPr>
                <w:rFonts w:ascii="Times New Roman" w:hAnsi="Times New Roman" w:cs="Times New Roman"/>
                <w:sz w:val="24"/>
              </w:rPr>
            </w:pPr>
          </w:p>
        </w:tc>
        <w:tc>
          <w:tcPr>
            <w:tcW w:w="1852" w:type="dxa"/>
            <w:tcBorders>
              <w:tl2br w:val="nil"/>
              <w:tr2bl w:val="nil"/>
            </w:tcBorders>
            <w:vAlign w:val="center"/>
          </w:tcPr>
          <w:p w14:paraId="11D01F5B" w14:textId="77777777" w:rsidR="00E77A5B" w:rsidRPr="004E7962" w:rsidRDefault="00E77A5B" w:rsidP="00700703">
            <w:pPr>
              <w:jc w:val="center"/>
              <w:rPr>
                <w:rFonts w:ascii="Times New Roman" w:hAnsi="Times New Roman" w:cs="Times New Roman"/>
                <w:sz w:val="24"/>
              </w:rPr>
            </w:pPr>
          </w:p>
        </w:tc>
      </w:tr>
      <w:tr w:rsidR="00E77A5B" w:rsidRPr="007C4108" w14:paraId="7F4F8139" w14:textId="77777777" w:rsidTr="00370A53">
        <w:trPr>
          <w:jc w:val="center"/>
        </w:trPr>
        <w:tc>
          <w:tcPr>
            <w:tcW w:w="2856" w:type="dxa"/>
            <w:gridSpan w:val="2"/>
            <w:vMerge/>
            <w:vAlign w:val="center"/>
          </w:tcPr>
          <w:p w14:paraId="218565A6" w14:textId="77777777" w:rsidR="00E77A5B" w:rsidRPr="007C4108" w:rsidRDefault="00E77A5B" w:rsidP="00A95744">
            <w:pPr>
              <w:rPr>
                <w:rFonts w:ascii="Times New Roman" w:hAnsi="Times New Roman" w:cs="Times New Roman"/>
                <w:sz w:val="24"/>
              </w:rPr>
            </w:pPr>
          </w:p>
        </w:tc>
        <w:tc>
          <w:tcPr>
            <w:tcW w:w="2323" w:type="dxa"/>
            <w:vMerge/>
            <w:vAlign w:val="center"/>
          </w:tcPr>
          <w:p w14:paraId="15995F28" w14:textId="77777777" w:rsidR="00E77A5B" w:rsidRPr="007C4108" w:rsidRDefault="00E77A5B" w:rsidP="00106188">
            <w:pPr>
              <w:jc w:val="both"/>
              <w:rPr>
                <w:rFonts w:ascii="Times New Roman" w:hAnsi="Times New Roman" w:cs="Times New Roman"/>
                <w:sz w:val="24"/>
              </w:rPr>
            </w:pPr>
          </w:p>
        </w:tc>
        <w:tc>
          <w:tcPr>
            <w:tcW w:w="3649" w:type="dxa"/>
            <w:vAlign w:val="center"/>
          </w:tcPr>
          <w:p w14:paraId="37E450CE" w14:textId="77777777" w:rsidR="00E77A5B" w:rsidRPr="007C4108" w:rsidRDefault="00E77A5B" w:rsidP="00106188">
            <w:pPr>
              <w:jc w:val="both"/>
              <w:rPr>
                <w:rFonts w:ascii="Times New Roman" w:hAnsi="Times New Roman" w:cs="Times New Roman"/>
                <w:sz w:val="24"/>
              </w:rPr>
            </w:pPr>
            <w:r w:rsidRPr="009B41EC">
              <w:rPr>
                <w:rFonts w:ascii="Times New Roman" w:hAnsi="Times New Roman" w:cs="Times New Roman"/>
                <w:b/>
                <w:sz w:val="24"/>
              </w:rPr>
              <w:t>2.</w:t>
            </w:r>
            <w:r>
              <w:rPr>
                <w:rFonts w:ascii="Times New Roman" w:hAnsi="Times New Roman" w:cs="Times New Roman"/>
                <w:sz w:val="24"/>
              </w:rPr>
              <w:t xml:space="preserve"> Maksymalny spadek temperatury ciekłego metalu w rynnie</w:t>
            </w:r>
            <w:r w:rsidRPr="007C4108">
              <w:rPr>
                <w:rFonts w:ascii="Times New Roman" w:hAnsi="Times New Roman" w:cs="Times New Roman"/>
                <w:sz w:val="24"/>
              </w:rPr>
              <w:t xml:space="preserve"> </w:t>
            </w:r>
            <w:r>
              <w:rPr>
                <w:rFonts w:ascii="Times New Roman" w:hAnsi="Times New Roman" w:cs="Times New Roman"/>
                <w:sz w:val="24"/>
              </w:rPr>
              <w:t>0,5</w:t>
            </w:r>
            <w:r w:rsidRPr="007C4108">
              <w:rPr>
                <w:rFonts w:ascii="Times New Roman" w:hAnsi="Times New Roman" w:cs="Times New Roman"/>
                <w:sz w:val="24"/>
                <w:vertAlign w:val="superscript"/>
              </w:rPr>
              <w:t>o</w:t>
            </w:r>
            <w:r w:rsidRPr="007C4108">
              <w:rPr>
                <w:rFonts w:ascii="Times New Roman" w:hAnsi="Times New Roman" w:cs="Times New Roman"/>
                <w:sz w:val="24"/>
              </w:rPr>
              <w:t>C / metr rynny</w:t>
            </w:r>
          </w:p>
        </w:tc>
        <w:tc>
          <w:tcPr>
            <w:tcW w:w="1270" w:type="dxa"/>
            <w:tcBorders>
              <w:tl2br w:val="nil"/>
              <w:tr2bl w:val="nil"/>
            </w:tcBorders>
            <w:vAlign w:val="center"/>
          </w:tcPr>
          <w:p w14:paraId="4CFCCF6B" w14:textId="42E07F6E" w:rsidR="00E77A5B" w:rsidRPr="006E014C" w:rsidRDefault="00E77A5B" w:rsidP="00645056">
            <w:pPr>
              <w:jc w:val="center"/>
              <w:rPr>
                <w:rFonts w:ascii="Times New Roman" w:hAnsi="Times New Roman" w:cs="Times New Roman"/>
                <w:b/>
                <w:sz w:val="24"/>
              </w:rPr>
            </w:pPr>
            <w:r w:rsidRPr="006E014C">
              <w:rPr>
                <w:rFonts w:ascii="Times New Roman" w:hAnsi="Times New Roman" w:cs="Times New Roman"/>
                <w:b/>
                <w:sz w:val="24"/>
              </w:rPr>
              <w:t>II.</w:t>
            </w:r>
            <w:r>
              <w:rPr>
                <w:rFonts w:ascii="Times New Roman" w:hAnsi="Times New Roman" w:cs="Times New Roman"/>
                <w:b/>
                <w:sz w:val="24"/>
              </w:rPr>
              <w:t>i</w:t>
            </w:r>
            <w:r w:rsidRPr="006E014C">
              <w:rPr>
                <w:rFonts w:ascii="Times New Roman" w:hAnsi="Times New Roman" w:cs="Times New Roman"/>
                <w:b/>
                <w:sz w:val="24"/>
              </w:rPr>
              <w:t>.</w:t>
            </w:r>
            <w:r>
              <w:rPr>
                <w:rFonts w:ascii="Times New Roman" w:hAnsi="Times New Roman" w:cs="Times New Roman"/>
                <w:b/>
                <w:sz w:val="24"/>
              </w:rPr>
              <w:t>2</w:t>
            </w:r>
            <w:r w:rsidRPr="006E014C">
              <w:rPr>
                <w:rFonts w:ascii="Times New Roman" w:hAnsi="Times New Roman" w:cs="Times New Roman"/>
                <w:b/>
                <w:sz w:val="24"/>
              </w:rPr>
              <w:t>.</w:t>
            </w:r>
          </w:p>
        </w:tc>
        <w:tc>
          <w:tcPr>
            <w:tcW w:w="2270" w:type="dxa"/>
            <w:tcBorders>
              <w:tl2br w:val="nil"/>
              <w:tr2bl w:val="nil"/>
            </w:tcBorders>
            <w:vAlign w:val="center"/>
          </w:tcPr>
          <w:p w14:paraId="19AE1AE2" w14:textId="77777777" w:rsidR="00E77A5B" w:rsidRPr="004E7962" w:rsidRDefault="00E77A5B" w:rsidP="00700703">
            <w:pPr>
              <w:jc w:val="center"/>
              <w:rPr>
                <w:rFonts w:ascii="Times New Roman" w:hAnsi="Times New Roman" w:cs="Times New Roman"/>
                <w:sz w:val="24"/>
              </w:rPr>
            </w:pPr>
          </w:p>
        </w:tc>
        <w:tc>
          <w:tcPr>
            <w:tcW w:w="1852" w:type="dxa"/>
            <w:tcBorders>
              <w:tl2br w:val="nil"/>
              <w:tr2bl w:val="nil"/>
            </w:tcBorders>
            <w:vAlign w:val="center"/>
          </w:tcPr>
          <w:p w14:paraId="474A0FDE" w14:textId="77777777" w:rsidR="00E77A5B" w:rsidRPr="004E7962" w:rsidRDefault="00E77A5B" w:rsidP="00700703">
            <w:pPr>
              <w:jc w:val="center"/>
              <w:rPr>
                <w:rFonts w:ascii="Times New Roman" w:hAnsi="Times New Roman" w:cs="Times New Roman"/>
                <w:sz w:val="24"/>
              </w:rPr>
            </w:pPr>
          </w:p>
        </w:tc>
      </w:tr>
      <w:tr w:rsidR="00E77A5B" w:rsidRPr="007C4108" w14:paraId="0CC52C59" w14:textId="77777777" w:rsidTr="00370A53">
        <w:trPr>
          <w:jc w:val="center"/>
        </w:trPr>
        <w:tc>
          <w:tcPr>
            <w:tcW w:w="2856" w:type="dxa"/>
            <w:gridSpan w:val="2"/>
            <w:vMerge/>
            <w:vAlign w:val="center"/>
          </w:tcPr>
          <w:p w14:paraId="7A6C1F4C" w14:textId="77777777" w:rsidR="00E77A5B" w:rsidRPr="007C4108" w:rsidRDefault="00E77A5B" w:rsidP="00A95744">
            <w:pPr>
              <w:rPr>
                <w:rFonts w:ascii="Times New Roman" w:hAnsi="Times New Roman" w:cs="Times New Roman"/>
                <w:sz w:val="24"/>
              </w:rPr>
            </w:pPr>
          </w:p>
        </w:tc>
        <w:tc>
          <w:tcPr>
            <w:tcW w:w="2323" w:type="dxa"/>
            <w:vAlign w:val="center"/>
          </w:tcPr>
          <w:p w14:paraId="20F9A564" w14:textId="25E8B57D" w:rsidR="00E77A5B" w:rsidRPr="007C4108" w:rsidRDefault="00E77A5B" w:rsidP="00106188">
            <w:pPr>
              <w:jc w:val="both"/>
              <w:rPr>
                <w:rFonts w:ascii="Times New Roman" w:hAnsi="Times New Roman" w:cs="Times New Roman"/>
                <w:sz w:val="24"/>
              </w:rPr>
            </w:pPr>
            <w:r>
              <w:rPr>
                <w:rFonts w:ascii="Times New Roman" w:hAnsi="Times New Roman" w:cs="Times New Roman"/>
                <w:b/>
                <w:sz w:val="24"/>
              </w:rPr>
              <w:t>j</w:t>
            </w:r>
            <w:r w:rsidRPr="00384FFC">
              <w:rPr>
                <w:rFonts w:ascii="Times New Roman" w:hAnsi="Times New Roman" w:cs="Times New Roman"/>
                <w:b/>
                <w:sz w:val="24"/>
              </w:rPr>
              <w:t>.</w:t>
            </w:r>
            <w:r w:rsidRPr="00384FFC">
              <w:rPr>
                <w:rFonts w:ascii="Times New Roman" w:hAnsi="Times New Roman" w:cs="Times New Roman"/>
                <w:sz w:val="24"/>
              </w:rPr>
              <w:t xml:space="preserve"> Dokumentacja techniczna</w:t>
            </w:r>
          </w:p>
        </w:tc>
        <w:tc>
          <w:tcPr>
            <w:tcW w:w="3649" w:type="dxa"/>
            <w:vAlign w:val="center"/>
          </w:tcPr>
          <w:p w14:paraId="244AADB2" w14:textId="1F7C9879" w:rsidR="00E77A5B" w:rsidRPr="009B41EC" w:rsidRDefault="00E77A5B" w:rsidP="00106188">
            <w:pPr>
              <w:jc w:val="both"/>
              <w:rPr>
                <w:rFonts w:ascii="Times New Roman" w:hAnsi="Times New Roman" w:cs="Times New Roman"/>
                <w:b/>
                <w:sz w:val="24"/>
              </w:rPr>
            </w:pPr>
            <w:r w:rsidRPr="00384FFC">
              <w:rPr>
                <w:rFonts w:ascii="Times New Roman" w:hAnsi="Times New Roman" w:cs="Times New Roman"/>
                <w:b/>
                <w:sz w:val="24"/>
              </w:rPr>
              <w:t>1.</w:t>
            </w:r>
            <w:r w:rsidRPr="00384FFC">
              <w:rPr>
                <w:rFonts w:ascii="Times New Roman" w:hAnsi="Times New Roman" w:cs="Times New Roman"/>
                <w:sz w:val="24"/>
              </w:rPr>
              <w:t xml:space="preserve"> Dostarczenie kompletnej dokumentacji technicznej obejmującej rysunki fundamentów, okablowania i orurowania linii oraz dokumentacja  niezbędna do prawidłowego zai</w:t>
            </w:r>
            <w:r>
              <w:rPr>
                <w:rFonts w:ascii="Times New Roman" w:hAnsi="Times New Roman" w:cs="Times New Roman"/>
                <w:sz w:val="24"/>
              </w:rPr>
              <w:t>nstalowania i uruchomienia urządzeń.</w:t>
            </w:r>
          </w:p>
        </w:tc>
        <w:tc>
          <w:tcPr>
            <w:tcW w:w="1270" w:type="dxa"/>
            <w:tcBorders>
              <w:tl2br w:val="nil"/>
              <w:tr2bl w:val="nil"/>
            </w:tcBorders>
            <w:vAlign w:val="center"/>
          </w:tcPr>
          <w:p w14:paraId="5FF63A43" w14:textId="7D0AA7C9" w:rsidR="00E77A5B" w:rsidRPr="006E014C" w:rsidRDefault="00E77A5B" w:rsidP="00E77A5B">
            <w:pPr>
              <w:jc w:val="center"/>
              <w:rPr>
                <w:rFonts w:ascii="Times New Roman" w:hAnsi="Times New Roman" w:cs="Times New Roman"/>
                <w:b/>
                <w:sz w:val="24"/>
              </w:rPr>
            </w:pPr>
            <w:r w:rsidRPr="006E014C">
              <w:rPr>
                <w:rFonts w:ascii="Times New Roman" w:hAnsi="Times New Roman" w:cs="Times New Roman"/>
                <w:b/>
                <w:sz w:val="24"/>
              </w:rPr>
              <w:t>II.</w:t>
            </w:r>
            <w:r>
              <w:rPr>
                <w:rFonts w:ascii="Times New Roman" w:hAnsi="Times New Roman" w:cs="Times New Roman"/>
                <w:b/>
                <w:sz w:val="24"/>
              </w:rPr>
              <w:t>j</w:t>
            </w:r>
            <w:r w:rsidRPr="006E014C">
              <w:rPr>
                <w:rFonts w:ascii="Times New Roman" w:hAnsi="Times New Roman" w:cs="Times New Roman"/>
                <w:b/>
                <w:sz w:val="24"/>
              </w:rPr>
              <w:t>.1.</w:t>
            </w:r>
          </w:p>
        </w:tc>
        <w:tc>
          <w:tcPr>
            <w:tcW w:w="2270" w:type="dxa"/>
            <w:tcBorders>
              <w:tl2br w:val="nil"/>
              <w:tr2bl w:val="nil"/>
            </w:tcBorders>
            <w:vAlign w:val="center"/>
          </w:tcPr>
          <w:p w14:paraId="042609D0" w14:textId="77777777" w:rsidR="00E77A5B" w:rsidRPr="004E7962" w:rsidRDefault="00E77A5B" w:rsidP="00700703">
            <w:pPr>
              <w:jc w:val="center"/>
              <w:rPr>
                <w:rFonts w:ascii="Times New Roman" w:hAnsi="Times New Roman" w:cs="Times New Roman"/>
                <w:sz w:val="24"/>
              </w:rPr>
            </w:pPr>
          </w:p>
        </w:tc>
        <w:tc>
          <w:tcPr>
            <w:tcW w:w="1852" w:type="dxa"/>
            <w:tcBorders>
              <w:tl2br w:val="nil"/>
              <w:tr2bl w:val="nil"/>
            </w:tcBorders>
            <w:vAlign w:val="center"/>
          </w:tcPr>
          <w:p w14:paraId="42533280" w14:textId="77777777" w:rsidR="00E77A5B" w:rsidRPr="004E7962" w:rsidRDefault="00E77A5B" w:rsidP="00700703">
            <w:pPr>
              <w:jc w:val="center"/>
              <w:rPr>
                <w:rFonts w:ascii="Times New Roman" w:hAnsi="Times New Roman" w:cs="Times New Roman"/>
                <w:sz w:val="24"/>
              </w:rPr>
            </w:pPr>
          </w:p>
        </w:tc>
      </w:tr>
      <w:tr w:rsidR="00E77A5B" w:rsidRPr="007C4108" w14:paraId="333FC84B" w14:textId="77777777" w:rsidTr="00370A53">
        <w:trPr>
          <w:jc w:val="center"/>
        </w:trPr>
        <w:tc>
          <w:tcPr>
            <w:tcW w:w="2856" w:type="dxa"/>
            <w:gridSpan w:val="2"/>
            <w:vAlign w:val="center"/>
          </w:tcPr>
          <w:p w14:paraId="281D7626" w14:textId="77777777" w:rsidR="00E77A5B" w:rsidRPr="007C4108" w:rsidRDefault="00E77A5B" w:rsidP="00A95744">
            <w:pPr>
              <w:rPr>
                <w:rFonts w:ascii="Times New Roman" w:hAnsi="Times New Roman" w:cs="Times New Roman"/>
                <w:sz w:val="24"/>
              </w:rPr>
            </w:pPr>
          </w:p>
        </w:tc>
        <w:tc>
          <w:tcPr>
            <w:tcW w:w="2323" w:type="dxa"/>
            <w:vAlign w:val="center"/>
          </w:tcPr>
          <w:p w14:paraId="0D4A4ED3" w14:textId="77777777" w:rsidR="00E77A5B" w:rsidRPr="009D7BFA" w:rsidRDefault="00E77A5B" w:rsidP="00106188">
            <w:pPr>
              <w:jc w:val="both"/>
              <w:rPr>
                <w:rFonts w:ascii="Times New Roman" w:hAnsi="Times New Roman" w:cs="Times New Roman"/>
                <w:b/>
                <w:sz w:val="24"/>
              </w:rPr>
            </w:pPr>
          </w:p>
        </w:tc>
        <w:tc>
          <w:tcPr>
            <w:tcW w:w="3649" w:type="dxa"/>
            <w:vAlign w:val="center"/>
          </w:tcPr>
          <w:p w14:paraId="76BE9EE9" w14:textId="77777777" w:rsidR="00E77A5B" w:rsidRPr="009D7BFA" w:rsidRDefault="00E77A5B" w:rsidP="00106188">
            <w:pPr>
              <w:jc w:val="both"/>
              <w:rPr>
                <w:rFonts w:ascii="Times New Roman" w:hAnsi="Times New Roman" w:cs="Times New Roman"/>
                <w:b/>
                <w:sz w:val="24"/>
              </w:rPr>
            </w:pPr>
          </w:p>
        </w:tc>
        <w:tc>
          <w:tcPr>
            <w:tcW w:w="1270" w:type="dxa"/>
            <w:tcBorders>
              <w:tl2br w:val="nil"/>
              <w:tr2bl w:val="nil"/>
            </w:tcBorders>
            <w:vAlign w:val="center"/>
          </w:tcPr>
          <w:p w14:paraId="09E33B92" w14:textId="77777777" w:rsidR="00E77A5B" w:rsidRPr="006E014C" w:rsidRDefault="00E77A5B" w:rsidP="00700703">
            <w:pPr>
              <w:jc w:val="center"/>
              <w:rPr>
                <w:rFonts w:ascii="Times New Roman" w:hAnsi="Times New Roman" w:cs="Times New Roman"/>
                <w:b/>
                <w:sz w:val="24"/>
              </w:rPr>
            </w:pPr>
          </w:p>
        </w:tc>
        <w:tc>
          <w:tcPr>
            <w:tcW w:w="2270" w:type="dxa"/>
            <w:tcBorders>
              <w:tl2br w:val="nil"/>
              <w:tr2bl w:val="nil"/>
            </w:tcBorders>
            <w:vAlign w:val="center"/>
          </w:tcPr>
          <w:p w14:paraId="6D710B4E" w14:textId="77777777" w:rsidR="00E77A5B" w:rsidRPr="004E7962" w:rsidRDefault="00E77A5B" w:rsidP="00700703">
            <w:pPr>
              <w:jc w:val="center"/>
              <w:rPr>
                <w:rFonts w:ascii="Times New Roman" w:hAnsi="Times New Roman" w:cs="Times New Roman"/>
                <w:sz w:val="24"/>
              </w:rPr>
            </w:pPr>
          </w:p>
        </w:tc>
        <w:tc>
          <w:tcPr>
            <w:tcW w:w="1852" w:type="dxa"/>
            <w:tcBorders>
              <w:tl2br w:val="nil"/>
              <w:tr2bl w:val="nil"/>
            </w:tcBorders>
            <w:vAlign w:val="center"/>
          </w:tcPr>
          <w:p w14:paraId="24CBA32D" w14:textId="77777777" w:rsidR="00E77A5B" w:rsidRPr="004E7962" w:rsidRDefault="00E77A5B" w:rsidP="00700703">
            <w:pPr>
              <w:jc w:val="center"/>
              <w:rPr>
                <w:rFonts w:ascii="Times New Roman" w:hAnsi="Times New Roman" w:cs="Times New Roman"/>
                <w:sz w:val="24"/>
              </w:rPr>
            </w:pPr>
          </w:p>
        </w:tc>
      </w:tr>
      <w:tr w:rsidR="00E77A5B" w:rsidRPr="007C4108" w14:paraId="1649FC37" w14:textId="77777777" w:rsidTr="00370A53">
        <w:trPr>
          <w:jc w:val="center"/>
        </w:trPr>
        <w:tc>
          <w:tcPr>
            <w:tcW w:w="2856" w:type="dxa"/>
            <w:gridSpan w:val="2"/>
            <w:vMerge w:val="restart"/>
            <w:vAlign w:val="center"/>
          </w:tcPr>
          <w:p w14:paraId="30F3C202" w14:textId="77777777" w:rsidR="00E77A5B" w:rsidRPr="007B4FAF" w:rsidRDefault="00E77A5B" w:rsidP="004759B9">
            <w:pPr>
              <w:jc w:val="center"/>
              <w:rPr>
                <w:rFonts w:ascii="Times New Roman" w:hAnsi="Times New Roman" w:cs="Times New Roman"/>
                <w:b/>
                <w:sz w:val="24"/>
              </w:rPr>
            </w:pPr>
            <w:r>
              <w:rPr>
                <w:rFonts w:ascii="Times New Roman" w:hAnsi="Times New Roman" w:cs="Times New Roman"/>
                <w:b/>
                <w:sz w:val="24"/>
              </w:rPr>
              <w:t>III. Parametry pracy pieca do topienia aluminium</w:t>
            </w:r>
          </w:p>
        </w:tc>
        <w:tc>
          <w:tcPr>
            <w:tcW w:w="2323" w:type="dxa"/>
            <w:vAlign w:val="center"/>
          </w:tcPr>
          <w:p w14:paraId="12669BA0" w14:textId="77777777" w:rsidR="00E77A5B" w:rsidRPr="007C4108" w:rsidRDefault="00E77A5B" w:rsidP="006E4A41">
            <w:pPr>
              <w:jc w:val="both"/>
              <w:rPr>
                <w:rFonts w:ascii="Times New Roman" w:hAnsi="Times New Roman" w:cs="Times New Roman"/>
                <w:sz w:val="24"/>
              </w:rPr>
            </w:pPr>
            <w:r w:rsidRPr="00592CA6">
              <w:rPr>
                <w:rFonts w:ascii="Times New Roman" w:hAnsi="Times New Roman" w:cs="Times New Roman"/>
                <w:b/>
                <w:sz w:val="24"/>
              </w:rPr>
              <w:t>a.</w:t>
            </w:r>
            <w:r>
              <w:rPr>
                <w:rFonts w:ascii="Times New Roman" w:hAnsi="Times New Roman" w:cs="Times New Roman"/>
                <w:sz w:val="24"/>
              </w:rPr>
              <w:t xml:space="preserve"> Wydajność </w:t>
            </w:r>
            <w:r w:rsidRPr="007C4108">
              <w:rPr>
                <w:rFonts w:ascii="Times New Roman" w:hAnsi="Times New Roman" w:cs="Times New Roman"/>
                <w:sz w:val="24"/>
              </w:rPr>
              <w:t>topienia</w:t>
            </w:r>
          </w:p>
          <w:p w14:paraId="056CF4E3" w14:textId="77777777" w:rsidR="00E77A5B" w:rsidRPr="007C4108" w:rsidRDefault="00E77A5B" w:rsidP="006E4A41">
            <w:pPr>
              <w:jc w:val="both"/>
              <w:rPr>
                <w:rFonts w:ascii="Times New Roman" w:hAnsi="Times New Roman" w:cs="Times New Roman"/>
                <w:sz w:val="24"/>
              </w:rPr>
            </w:pPr>
            <w:r w:rsidRPr="007C4108">
              <w:rPr>
                <w:rFonts w:ascii="Times New Roman" w:hAnsi="Times New Roman" w:cs="Times New Roman"/>
                <w:sz w:val="24"/>
              </w:rPr>
              <w:t>(zdolność dostarczania metalu – obejmująca procesy załadunku, obróbki ciekłego metalu, topienia, wylewania) - tzw. production rate</w:t>
            </w:r>
          </w:p>
        </w:tc>
        <w:tc>
          <w:tcPr>
            <w:tcW w:w="3649" w:type="dxa"/>
            <w:vAlign w:val="center"/>
          </w:tcPr>
          <w:p w14:paraId="3FFB5EF0" w14:textId="77777777" w:rsidR="00E77A5B" w:rsidRPr="007C4108" w:rsidRDefault="00E77A5B" w:rsidP="006E4A41">
            <w:pPr>
              <w:jc w:val="both"/>
              <w:rPr>
                <w:rFonts w:ascii="Times New Roman" w:hAnsi="Times New Roman" w:cs="Times New Roman"/>
                <w:sz w:val="24"/>
              </w:rPr>
            </w:pPr>
            <w:r w:rsidRPr="00592CA6">
              <w:rPr>
                <w:rFonts w:ascii="Times New Roman" w:hAnsi="Times New Roman" w:cs="Times New Roman"/>
                <w:b/>
                <w:sz w:val="24"/>
              </w:rPr>
              <w:t>1.</w:t>
            </w:r>
            <w:r>
              <w:rPr>
                <w:rFonts w:ascii="Times New Roman" w:hAnsi="Times New Roman" w:cs="Times New Roman"/>
                <w:sz w:val="24"/>
              </w:rPr>
              <w:t xml:space="preserve"> Do</w:t>
            </w:r>
            <w:r w:rsidRPr="007C4108">
              <w:rPr>
                <w:rFonts w:ascii="Times New Roman" w:hAnsi="Times New Roman" w:cs="Times New Roman"/>
                <w:sz w:val="24"/>
              </w:rPr>
              <w:t>stosowana do wydajności produkcyjnej linii CCR – max 5000 kg/godzinę przy temperaturze ciekłego metalu 8</w:t>
            </w:r>
            <w:r>
              <w:rPr>
                <w:rFonts w:ascii="Times New Roman" w:hAnsi="Times New Roman" w:cs="Times New Roman"/>
                <w:sz w:val="24"/>
              </w:rPr>
              <w:t>5</w:t>
            </w:r>
            <w:r w:rsidRPr="007C4108">
              <w:rPr>
                <w:rFonts w:ascii="Times New Roman" w:hAnsi="Times New Roman" w:cs="Times New Roman"/>
                <w:sz w:val="24"/>
              </w:rPr>
              <w:t>0°C</w:t>
            </w:r>
          </w:p>
        </w:tc>
        <w:tc>
          <w:tcPr>
            <w:tcW w:w="1270" w:type="dxa"/>
            <w:vAlign w:val="center"/>
          </w:tcPr>
          <w:p w14:paraId="2975F90D" w14:textId="77777777" w:rsidR="00E77A5B" w:rsidRPr="00F804A3" w:rsidRDefault="00E77A5B" w:rsidP="00700703">
            <w:pPr>
              <w:jc w:val="center"/>
              <w:rPr>
                <w:rFonts w:ascii="Times New Roman" w:hAnsi="Times New Roman" w:cs="Times New Roman"/>
                <w:b/>
                <w:sz w:val="24"/>
              </w:rPr>
            </w:pPr>
            <w:r w:rsidRPr="00F804A3">
              <w:rPr>
                <w:rFonts w:ascii="Times New Roman" w:hAnsi="Times New Roman" w:cs="Times New Roman"/>
                <w:b/>
                <w:sz w:val="24"/>
              </w:rPr>
              <w:t>III.a.1</w:t>
            </w:r>
            <w:r>
              <w:rPr>
                <w:rFonts w:ascii="Times New Roman" w:hAnsi="Times New Roman" w:cs="Times New Roman"/>
                <w:b/>
                <w:sz w:val="24"/>
              </w:rPr>
              <w:t>.</w:t>
            </w:r>
          </w:p>
        </w:tc>
        <w:tc>
          <w:tcPr>
            <w:tcW w:w="2270" w:type="dxa"/>
            <w:vAlign w:val="center"/>
          </w:tcPr>
          <w:p w14:paraId="2DE035B9" w14:textId="77777777" w:rsidR="00E77A5B" w:rsidRDefault="00E77A5B" w:rsidP="00700703">
            <w:pPr>
              <w:jc w:val="center"/>
              <w:rPr>
                <w:rFonts w:ascii="Times New Roman" w:hAnsi="Times New Roman" w:cs="Times New Roman"/>
                <w:sz w:val="24"/>
              </w:rPr>
            </w:pPr>
          </w:p>
        </w:tc>
        <w:tc>
          <w:tcPr>
            <w:tcW w:w="1852" w:type="dxa"/>
            <w:vAlign w:val="center"/>
          </w:tcPr>
          <w:p w14:paraId="0D79D76C" w14:textId="77777777" w:rsidR="00E77A5B" w:rsidRDefault="00E77A5B" w:rsidP="00700703">
            <w:pPr>
              <w:jc w:val="center"/>
              <w:rPr>
                <w:rFonts w:ascii="Times New Roman" w:hAnsi="Times New Roman" w:cs="Times New Roman"/>
                <w:sz w:val="24"/>
              </w:rPr>
            </w:pPr>
          </w:p>
        </w:tc>
      </w:tr>
      <w:tr w:rsidR="00E77A5B" w:rsidRPr="007C4108" w14:paraId="155A0EC4" w14:textId="77777777" w:rsidTr="00370A53">
        <w:trPr>
          <w:jc w:val="center"/>
        </w:trPr>
        <w:tc>
          <w:tcPr>
            <w:tcW w:w="2856" w:type="dxa"/>
            <w:gridSpan w:val="2"/>
            <w:vMerge/>
            <w:vAlign w:val="center"/>
          </w:tcPr>
          <w:p w14:paraId="2F5D8360" w14:textId="77777777" w:rsidR="00E77A5B" w:rsidRPr="007B4FAF" w:rsidRDefault="00E77A5B" w:rsidP="007E1EDD">
            <w:pPr>
              <w:jc w:val="center"/>
              <w:rPr>
                <w:rFonts w:ascii="Times New Roman" w:hAnsi="Times New Roman" w:cs="Times New Roman"/>
                <w:b/>
                <w:sz w:val="24"/>
              </w:rPr>
            </w:pPr>
          </w:p>
        </w:tc>
        <w:tc>
          <w:tcPr>
            <w:tcW w:w="2323" w:type="dxa"/>
            <w:vAlign w:val="center"/>
          </w:tcPr>
          <w:p w14:paraId="3185D8F6" w14:textId="77777777" w:rsidR="00E77A5B" w:rsidRPr="00666556" w:rsidRDefault="00E77A5B" w:rsidP="006E4A41">
            <w:pPr>
              <w:jc w:val="both"/>
              <w:rPr>
                <w:rFonts w:ascii="Times New Roman" w:hAnsi="Times New Roman" w:cs="Times New Roman"/>
                <w:b/>
                <w:sz w:val="24"/>
              </w:rPr>
            </w:pPr>
            <w:r>
              <w:rPr>
                <w:rFonts w:ascii="Times New Roman" w:hAnsi="Times New Roman" w:cs="Times New Roman"/>
                <w:b/>
                <w:sz w:val="24"/>
              </w:rPr>
              <w:t xml:space="preserve">b. </w:t>
            </w:r>
            <w:r w:rsidRPr="004E3DCC">
              <w:rPr>
                <w:rFonts w:ascii="Times New Roman" w:hAnsi="Times New Roman" w:cs="Times New Roman"/>
                <w:sz w:val="24"/>
              </w:rPr>
              <w:t>Maksymalne zużycie gazu</w:t>
            </w:r>
          </w:p>
        </w:tc>
        <w:tc>
          <w:tcPr>
            <w:tcW w:w="3649" w:type="dxa"/>
            <w:vAlign w:val="center"/>
          </w:tcPr>
          <w:p w14:paraId="76E11C19" w14:textId="77777777" w:rsidR="00E77A5B" w:rsidRPr="00666556" w:rsidRDefault="00E77A5B" w:rsidP="006E4A41">
            <w:pPr>
              <w:jc w:val="both"/>
              <w:rPr>
                <w:rFonts w:ascii="Times New Roman" w:hAnsi="Times New Roman" w:cs="Times New Roman"/>
                <w:b/>
                <w:sz w:val="24"/>
              </w:rPr>
            </w:pPr>
            <w:r>
              <w:rPr>
                <w:rFonts w:ascii="Times New Roman" w:hAnsi="Times New Roman" w:cs="Times New Roman"/>
                <w:b/>
                <w:sz w:val="24"/>
              </w:rPr>
              <w:t xml:space="preserve">1. </w:t>
            </w:r>
            <w:r w:rsidRPr="007C4108">
              <w:rPr>
                <w:rFonts w:ascii="Times New Roman" w:hAnsi="Times New Roman" w:cs="Times New Roman"/>
                <w:sz w:val="24"/>
              </w:rPr>
              <w:t>75 m</w:t>
            </w:r>
            <w:r w:rsidRPr="007C4108">
              <w:rPr>
                <w:rFonts w:ascii="Times New Roman" w:hAnsi="Times New Roman" w:cs="Times New Roman"/>
                <w:sz w:val="24"/>
                <w:vertAlign w:val="superscript"/>
              </w:rPr>
              <w:t>3</w:t>
            </w:r>
            <w:r w:rsidRPr="007C4108">
              <w:rPr>
                <w:rFonts w:ascii="Times New Roman" w:hAnsi="Times New Roman" w:cs="Times New Roman"/>
                <w:sz w:val="24"/>
              </w:rPr>
              <w:t>/tonę</w:t>
            </w:r>
            <w:r>
              <w:rPr>
                <w:rFonts w:ascii="Times New Roman" w:hAnsi="Times New Roman" w:cs="Times New Roman"/>
                <w:sz w:val="24"/>
              </w:rPr>
              <w:t xml:space="preserve"> (przy przetopie gąsek 20-22 kg, sposobie opalania gaz-powietrze oraz uzyskaniu temperatury ciekłego metalu 850</w:t>
            </w:r>
            <w:r w:rsidRPr="007C4108">
              <w:rPr>
                <w:rFonts w:ascii="Times New Roman" w:hAnsi="Times New Roman" w:cs="Times New Roman"/>
                <w:sz w:val="24"/>
              </w:rPr>
              <w:t>°C</w:t>
            </w:r>
            <w:r>
              <w:rPr>
                <w:rFonts w:ascii="Times New Roman" w:hAnsi="Times New Roman" w:cs="Times New Roman"/>
                <w:sz w:val="24"/>
              </w:rPr>
              <w:t>)</w:t>
            </w:r>
          </w:p>
        </w:tc>
        <w:tc>
          <w:tcPr>
            <w:tcW w:w="1270" w:type="dxa"/>
            <w:vAlign w:val="center"/>
          </w:tcPr>
          <w:p w14:paraId="34FFD6E8" w14:textId="77777777" w:rsidR="00E77A5B" w:rsidRPr="00F804A3" w:rsidRDefault="00E77A5B" w:rsidP="00F804A3">
            <w:pPr>
              <w:jc w:val="center"/>
              <w:rPr>
                <w:rFonts w:ascii="Times New Roman" w:hAnsi="Times New Roman" w:cs="Times New Roman"/>
                <w:b/>
                <w:sz w:val="24"/>
              </w:rPr>
            </w:pPr>
            <w:r w:rsidRPr="00F804A3">
              <w:rPr>
                <w:rFonts w:ascii="Times New Roman" w:hAnsi="Times New Roman" w:cs="Times New Roman"/>
                <w:b/>
                <w:sz w:val="24"/>
              </w:rPr>
              <w:t>III.b.1</w:t>
            </w:r>
            <w:r>
              <w:rPr>
                <w:rFonts w:ascii="Times New Roman" w:hAnsi="Times New Roman" w:cs="Times New Roman"/>
                <w:b/>
                <w:sz w:val="24"/>
              </w:rPr>
              <w:t>.</w:t>
            </w:r>
          </w:p>
        </w:tc>
        <w:tc>
          <w:tcPr>
            <w:tcW w:w="2270" w:type="dxa"/>
            <w:vAlign w:val="center"/>
          </w:tcPr>
          <w:p w14:paraId="55E44471" w14:textId="77777777" w:rsidR="00E77A5B" w:rsidRDefault="00E77A5B" w:rsidP="00700703">
            <w:pPr>
              <w:jc w:val="center"/>
              <w:rPr>
                <w:rFonts w:ascii="Times New Roman" w:hAnsi="Times New Roman" w:cs="Times New Roman"/>
                <w:sz w:val="24"/>
              </w:rPr>
            </w:pPr>
          </w:p>
        </w:tc>
        <w:tc>
          <w:tcPr>
            <w:tcW w:w="1852" w:type="dxa"/>
            <w:vAlign w:val="center"/>
          </w:tcPr>
          <w:p w14:paraId="31228BCD" w14:textId="77777777" w:rsidR="00E77A5B" w:rsidRDefault="00E77A5B" w:rsidP="00700703">
            <w:pPr>
              <w:jc w:val="center"/>
              <w:rPr>
                <w:rFonts w:ascii="Times New Roman" w:hAnsi="Times New Roman" w:cs="Times New Roman"/>
                <w:sz w:val="24"/>
              </w:rPr>
            </w:pPr>
          </w:p>
        </w:tc>
      </w:tr>
      <w:tr w:rsidR="00E77A5B" w:rsidRPr="007C4108" w14:paraId="6C2EF1FC" w14:textId="77777777" w:rsidTr="00370A53">
        <w:trPr>
          <w:jc w:val="center"/>
        </w:trPr>
        <w:tc>
          <w:tcPr>
            <w:tcW w:w="2856" w:type="dxa"/>
            <w:gridSpan w:val="2"/>
            <w:vMerge/>
            <w:vAlign w:val="center"/>
          </w:tcPr>
          <w:p w14:paraId="3AF54022" w14:textId="77777777" w:rsidR="00E77A5B" w:rsidRPr="007C4108" w:rsidRDefault="00E77A5B" w:rsidP="007E1EDD">
            <w:pPr>
              <w:jc w:val="center"/>
              <w:rPr>
                <w:rFonts w:ascii="Times New Roman" w:hAnsi="Times New Roman" w:cs="Times New Roman"/>
                <w:sz w:val="24"/>
              </w:rPr>
            </w:pPr>
          </w:p>
        </w:tc>
        <w:tc>
          <w:tcPr>
            <w:tcW w:w="2323" w:type="dxa"/>
            <w:vAlign w:val="center"/>
          </w:tcPr>
          <w:p w14:paraId="6DAA2467" w14:textId="77777777" w:rsidR="00E77A5B" w:rsidRPr="00666556" w:rsidRDefault="00E77A5B" w:rsidP="006E4A41">
            <w:pPr>
              <w:jc w:val="both"/>
              <w:rPr>
                <w:rFonts w:ascii="Times New Roman" w:hAnsi="Times New Roman" w:cs="Times New Roman"/>
                <w:b/>
                <w:sz w:val="24"/>
              </w:rPr>
            </w:pPr>
            <w:r>
              <w:rPr>
                <w:rFonts w:ascii="Times New Roman" w:hAnsi="Times New Roman" w:cs="Times New Roman"/>
                <w:b/>
                <w:sz w:val="24"/>
              </w:rPr>
              <w:t xml:space="preserve">c. </w:t>
            </w:r>
            <w:r w:rsidRPr="004E3DCC">
              <w:rPr>
                <w:rFonts w:ascii="Times New Roman" w:hAnsi="Times New Roman" w:cs="Times New Roman"/>
                <w:sz w:val="24"/>
              </w:rPr>
              <w:t>Maksymalne zużycie tlenu</w:t>
            </w:r>
          </w:p>
        </w:tc>
        <w:tc>
          <w:tcPr>
            <w:tcW w:w="3649" w:type="dxa"/>
            <w:vAlign w:val="center"/>
          </w:tcPr>
          <w:p w14:paraId="33436B45" w14:textId="77777777" w:rsidR="00E77A5B" w:rsidRPr="00666556" w:rsidRDefault="00E77A5B" w:rsidP="006E4A41">
            <w:pPr>
              <w:jc w:val="both"/>
              <w:rPr>
                <w:rFonts w:ascii="Times New Roman" w:hAnsi="Times New Roman" w:cs="Times New Roman"/>
                <w:b/>
                <w:sz w:val="24"/>
              </w:rPr>
            </w:pPr>
            <w:r>
              <w:rPr>
                <w:rFonts w:ascii="Times New Roman" w:hAnsi="Times New Roman" w:cs="Times New Roman"/>
                <w:b/>
                <w:sz w:val="24"/>
              </w:rPr>
              <w:t xml:space="preserve">1. </w:t>
            </w:r>
            <w:r>
              <w:rPr>
                <w:rFonts w:ascii="Times New Roman" w:hAnsi="Times New Roman" w:cs="Times New Roman"/>
                <w:sz w:val="24"/>
              </w:rPr>
              <w:t>Określić zużycie (podać wartość)</w:t>
            </w:r>
          </w:p>
        </w:tc>
        <w:tc>
          <w:tcPr>
            <w:tcW w:w="1270" w:type="dxa"/>
            <w:vAlign w:val="center"/>
          </w:tcPr>
          <w:p w14:paraId="3C77069D" w14:textId="77777777" w:rsidR="00E77A5B" w:rsidRPr="004E7962" w:rsidRDefault="00E77A5B" w:rsidP="004E3DCC">
            <w:pPr>
              <w:jc w:val="center"/>
              <w:rPr>
                <w:rFonts w:ascii="Times New Roman" w:hAnsi="Times New Roman" w:cs="Times New Roman"/>
                <w:sz w:val="24"/>
              </w:rPr>
            </w:pPr>
            <w:r w:rsidRPr="00F804A3">
              <w:rPr>
                <w:rFonts w:ascii="Times New Roman" w:hAnsi="Times New Roman" w:cs="Times New Roman"/>
                <w:b/>
                <w:sz w:val="24"/>
              </w:rPr>
              <w:t>III.</w:t>
            </w:r>
            <w:r>
              <w:rPr>
                <w:rFonts w:ascii="Times New Roman" w:hAnsi="Times New Roman" w:cs="Times New Roman"/>
                <w:b/>
                <w:sz w:val="24"/>
              </w:rPr>
              <w:t>c</w:t>
            </w:r>
            <w:r w:rsidRPr="00F804A3">
              <w:rPr>
                <w:rFonts w:ascii="Times New Roman" w:hAnsi="Times New Roman" w:cs="Times New Roman"/>
                <w:b/>
                <w:sz w:val="24"/>
              </w:rPr>
              <w:t>.1</w:t>
            </w:r>
            <w:r>
              <w:rPr>
                <w:rFonts w:ascii="Times New Roman" w:hAnsi="Times New Roman" w:cs="Times New Roman"/>
                <w:b/>
                <w:sz w:val="24"/>
              </w:rPr>
              <w:t>.</w:t>
            </w:r>
          </w:p>
        </w:tc>
        <w:tc>
          <w:tcPr>
            <w:tcW w:w="2270" w:type="dxa"/>
            <w:vAlign w:val="center"/>
          </w:tcPr>
          <w:p w14:paraId="3D4598FD" w14:textId="77777777" w:rsidR="00E77A5B" w:rsidRPr="004E7962" w:rsidRDefault="00E77A5B" w:rsidP="00427C90">
            <w:pPr>
              <w:jc w:val="center"/>
              <w:rPr>
                <w:rFonts w:ascii="Times New Roman" w:hAnsi="Times New Roman" w:cs="Times New Roman"/>
                <w:sz w:val="24"/>
              </w:rPr>
            </w:pPr>
          </w:p>
        </w:tc>
        <w:tc>
          <w:tcPr>
            <w:tcW w:w="1852" w:type="dxa"/>
            <w:vAlign w:val="center"/>
          </w:tcPr>
          <w:p w14:paraId="320B0797" w14:textId="77777777" w:rsidR="00E77A5B" w:rsidRPr="004E7962" w:rsidRDefault="00E77A5B" w:rsidP="00427C90">
            <w:pPr>
              <w:jc w:val="center"/>
              <w:rPr>
                <w:rFonts w:ascii="Times New Roman" w:hAnsi="Times New Roman" w:cs="Times New Roman"/>
                <w:sz w:val="24"/>
              </w:rPr>
            </w:pPr>
          </w:p>
        </w:tc>
      </w:tr>
      <w:tr w:rsidR="00E77A5B" w:rsidRPr="007C4108" w14:paraId="4971CF8B" w14:textId="77777777" w:rsidTr="00370A53">
        <w:trPr>
          <w:trHeight w:val="258"/>
          <w:jc w:val="center"/>
        </w:trPr>
        <w:tc>
          <w:tcPr>
            <w:tcW w:w="2856" w:type="dxa"/>
            <w:gridSpan w:val="2"/>
            <w:vMerge/>
            <w:vAlign w:val="center"/>
          </w:tcPr>
          <w:p w14:paraId="60065159" w14:textId="77777777" w:rsidR="00E77A5B" w:rsidRPr="007C4108" w:rsidRDefault="00E77A5B" w:rsidP="007E1EDD">
            <w:pPr>
              <w:jc w:val="center"/>
              <w:rPr>
                <w:rFonts w:ascii="Times New Roman" w:hAnsi="Times New Roman" w:cs="Times New Roman"/>
                <w:sz w:val="24"/>
              </w:rPr>
            </w:pPr>
          </w:p>
        </w:tc>
        <w:tc>
          <w:tcPr>
            <w:tcW w:w="2323" w:type="dxa"/>
            <w:vMerge w:val="restart"/>
            <w:vAlign w:val="center"/>
          </w:tcPr>
          <w:p w14:paraId="6D6BA676" w14:textId="77777777" w:rsidR="00E77A5B" w:rsidRDefault="00E77A5B" w:rsidP="006E4A41">
            <w:pPr>
              <w:jc w:val="both"/>
              <w:rPr>
                <w:rFonts w:ascii="Times New Roman" w:hAnsi="Times New Roman" w:cs="Times New Roman"/>
                <w:sz w:val="24"/>
              </w:rPr>
            </w:pPr>
            <w:r w:rsidRPr="004E3DCC">
              <w:rPr>
                <w:rFonts w:ascii="Times New Roman" w:hAnsi="Times New Roman" w:cs="Times New Roman"/>
                <w:b/>
                <w:sz w:val="24"/>
              </w:rPr>
              <w:t>d.</w:t>
            </w:r>
            <w:r>
              <w:rPr>
                <w:rFonts w:ascii="Times New Roman" w:hAnsi="Times New Roman" w:cs="Times New Roman"/>
                <w:sz w:val="24"/>
              </w:rPr>
              <w:t xml:space="preserve"> Emisja spalin</w:t>
            </w:r>
          </w:p>
        </w:tc>
        <w:tc>
          <w:tcPr>
            <w:tcW w:w="3649" w:type="dxa"/>
            <w:vAlign w:val="center"/>
          </w:tcPr>
          <w:p w14:paraId="55DDE29E" w14:textId="03851A96" w:rsidR="00E77A5B" w:rsidRPr="007C4108" w:rsidRDefault="00E77A5B" w:rsidP="006C2B65">
            <w:pPr>
              <w:jc w:val="both"/>
              <w:rPr>
                <w:rFonts w:ascii="Times New Roman" w:hAnsi="Times New Roman" w:cs="Times New Roman"/>
                <w:sz w:val="24"/>
              </w:rPr>
            </w:pPr>
            <w:r w:rsidRPr="004E3DCC">
              <w:rPr>
                <w:rFonts w:ascii="Times New Roman" w:hAnsi="Times New Roman" w:cs="Times New Roman"/>
                <w:b/>
                <w:sz w:val="24"/>
              </w:rPr>
              <w:t>1.</w:t>
            </w:r>
            <w:r>
              <w:rPr>
                <w:rFonts w:ascii="Times New Roman" w:hAnsi="Times New Roman" w:cs="Times New Roman"/>
                <w:sz w:val="24"/>
              </w:rPr>
              <w:t xml:space="preserve"> Maksymalna</w:t>
            </w:r>
            <w:r w:rsidRPr="007C4108">
              <w:rPr>
                <w:rFonts w:ascii="Times New Roman" w:hAnsi="Times New Roman" w:cs="Times New Roman"/>
                <w:sz w:val="24"/>
              </w:rPr>
              <w:t xml:space="preserve"> emisja pyłów mierzona na emitorze pieca (komin)</w:t>
            </w:r>
            <w:r>
              <w:rPr>
                <w:rFonts w:ascii="Times New Roman" w:hAnsi="Times New Roman" w:cs="Times New Roman"/>
                <w:sz w:val="24"/>
              </w:rPr>
              <w:t xml:space="preserve"> 5 mg/Nm</w:t>
            </w:r>
            <w:r w:rsidRPr="006C2B65">
              <w:rPr>
                <w:rFonts w:ascii="Times New Roman" w:hAnsi="Times New Roman" w:cs="Times New Roman"/>
                <w:sz w:val="24"/>
                <w:vertAlign w:val="superscript"/>
              </w:rPr>
              <w:t>3</w:t>
            </w:r>
          </w:p>
        </w:tc>
        <w:tc>
          <w:tcPr>
            <w:tcW w:w="1270" w:type="dxa"/>
            <w:vAlign w:val="center"/>
          </w:tcPr>
          <w:p w14:paraId="3C4BBB03" w14:textId="77777777" w:rsidR="00E77A5B" w:rsidRDefault="00E77A5B" w:rsidP="001474EA">
            <w:pPr>
              <w:jc w:val="center"/>
              <w:rPr>
                <w:rFonts w:ascii="Times New Roman" w:hAnsi="Times New Roman" w:cs="Times New Roman"/>
                <w:sz w:val="24"/>
              </w:rPr>
            </w:pPr>
            <w:r w:rsidRPr="00F804A3">
              <w:rPr>
                <w:rFonts w:ascii="Times New Roman" w:hAnsi="Times New Roman" w:cs="Times New Roman"/>
                <w:b/>
                <w:sz w:val="24"/>
              </w:rPr>
              <w:t>III.</w:t>
            </w:r>
            <w:r>
              <w:rPr>
                <w:rFonts w:ascii="Times New Roman" w:hAnsi="Times New Roman" w:cs="Times New Roman"/>
                <w:b/>
                <w:sz w:val="24"/>
              </w:rPr>
              <w:t>d</w:t>
            </w:r>
            <w:r w:rsidRPr="00F804A3">
              <w:rPr>
                <w:rFonts w:ascii="Times New Roman" w:hAnsi="Times New Roman" w:cs="Times New Roman"/>
                <w:b/>
                <w:sz w:val="24"/>
              </w:rPr>
              <w:t>.1</w:t>
            </w:r>
            <w:r>
              <w:rPr>
                <w:rFonts w:ascii="Times New Roman" w:hAnsi="Times New Roman" w:cs="Times New Roman"/>
                <w:b/>
                <w:sz w:val="24"/>
              </w:rPr>
              <w:t>.</w:t>
            </w:r>
          </w:p>
        </w:tc>
        <w:tc>
          <w:tcPr>
            <w:tcW w:w="2270" w:type="dxa"/>
            <w:vAlign w:val="center"/>
          </w:tcPr>
          <w:p w14:paraId="40524658" w14:textId="77777777" w:rsidR="00E77A5B" w:rsidRDefault="00E77A5B" w:rsidP="00700703">
            <w:pPr>
              <w:jc w:val="center"/>
              <w:rPr>
                <w:rFonts w:ascii="Times New Roman" w:hAnsi="Times New Roman" w:cs="Times New Roman"/>
                <w:sz w:val="24"/>
              </w:rPr>
            </w:pPr>
          </w:p>
        </w:tc>
        <w:tc>
          <w:tcPr>
            <w:tcW w:w="1852" w:type="dxa"/>
            <w:vAlign w:val="center"/>
          </w:tcPr>
          <w:p w14:paraId="2F617928" w14:textId="77777777" w:rsidR="00E77A5B" w:rsidRDefault="00E77A5B" w:rsidP="00700703">
            <w:pPr>
              <w:jc w:val="center"/>
              <w:rPr>
                <w:rFonts w:ascii="Times New Roman" w:hAnsi="Times New Roman" w:cs="Times New Roman"/>
                <w:sz w:val="24"/>
              </w:rPr>
            </w:pPr>
          </w:p>
        </w:tc>
      </w:tr>
      <w:tr w:rsidR="00E77A5B" w:rsidRPr="007C4108" w14:paraId="65ECEDF8" w14:textId="77777777" w:rsidTr="00370A53">
        <w:trPr>
          <w:trHeight w:val="19"/>
          <w:jc w:val="center"/>
        </w:trPr>
        <w:tc>
          <w:tcPr>
            <w:tcW w:w="2856" w:type="dxa"/>
            <w:gridSpan w:val="2"/>
            <w:vMerge/>
            <w:vAlign w:val="center"/>
          </w:tcPr>
          <w:p w14:paraId="2E33E36F" w14:textId="77777777" w:rsidR="00E77A5B" w:rsidRPr="007C4108" w:rsidRDefault="00E77A5B" w:rsidP="007E1EDD">
            <w:pPr>
              <w:jc w:val="center"/>
              <w:rPr>
                <w:rFonts w:ascii="Times New Roman" w:hAnsi="Times New Roman" w:cs="Times New Roman"/>
                <w:sz w:val="24"/>
              </w:rPr>
            </w:pPr>
          </w:p>
        </w:tc>
        <w:tc>
          <w:tcPr>
            <w:tcW w:w="2323" w:type="dxa"/>
            <w:vMerge/>
            <w:vAlign w:val="center"/>
          </w:tcPr>
          <w:p w14:paraId="17A8EE4C" w14:textId="77777777" w:rsidR="00E77A5B" w:rsidRDefault="00E77A5B" w:rsidP="00106188">
            <w:pPr>
              <w:jc w:val="both"/>
              <w:rPr>
                <w:rFonts w:ascii="Times New Roman" w:hAnsi="Times New Roman" w:cs="Times New Roman"/>
                <w:sz w:val="24"/>
              </w:rPr>
            </w:pPr>
          </w:p>
        </w:tc>
        <w:tc>
          <w:tcPr>
            <w:tcW w:w="3649" w:type="dxa"/>
            <w:vAlign w:val="center"/>
          </w:tcPr>
          <w:p w14:paraId="46CA8C56" w14:textId="77777777" w:rsidR="00E77A5B" w:rsidRPr="007C4108" w:rsidRDefault="00E77A5B" w:rsidP="00106188">
            <w:pPr>
              <w:jc w:val="both"/>
              <w:rPr>
                <w:rFonts w:ascii="Times New Roman" w:hAnsi="Times New Roman" w:cs="Times New Roman"/>
                <w:sz w:val="24"/>
              </w:rPr>
            </w:pPr>
            <w:r w:rsidRPr="004E3DCC">
              <w:rPr>
                <w:rFonts w:ascii="Times New Roman" w:hAnsi="Times New Roman" w:cs="Times New Roman"/>
                <w:b/>
                <w:sz w:val="24"/>
              </w:rPr>
              <w:t>2</w:t>
            </w:r>
            <w:r>
              <w:rPr>
                <w:rFonts w:ascii="Times New Roman" w:hAnsi="Times New Roman" w:cs="Times New Roman"/>
                <w:sz w:val="24"/>
              </w:rPr>
              <w:t>. Zastosowanie dowolnych filtrów umożliwiających spełnienie wymagania III.d.1.</w:t>
            </w:r>
          </w:p>
        </w:tc>
        <w:tc>
          <w:tcPr>
            <w:tcW w:w="1270" w:type="dxa"/>
            <w:vAlign w:val="center"/>
          </w:tcPr>
          <w:p w14:paraId="637697F5" w14:textId="77777777" w:rsidR="00E77A5B" w:rsidRPr="00F804A3" w:rsidRDefault="00E77A5B" w:rsidP="001474EA">
            <w:pPr>
              <w:jc w:val="center"/>
              <w:rPr>
                <w:rFonts w:ascii="Times New Roman" w:hAnsi="Times New Roman" w:cs="Times New Roman"/>
                <w:b/>
                <w:sz w:val="24"/>
              </w:rPr>
            </w:pPr>
            <w:r w:rsidRPr="00F804A3">
              <w:rPr>
                <w:rFonts w:ascii="Times New Roman" w:hAnsi="Times New Roman" w:cs="Times New Roman"/>
                <w:b/>
                <w:sz w:val="24"/>
              </w:rPr>
              <w:t>III.</w:t>
            </w:r>
            <w:r>
              <w:rPr>
                <w:rFonts w:ascii="Times New Roman" w:hAnsi="Times New Roman" w:cs="Times New Roman"/>
                <w:b/>
                <w:sz w:val="24"/>
              </w:rPr>
              <w:t>d.2.</w:t>
            </w:r>
          </w:p>
        </w:tc>
        <w:tc>
          <w:tcPr>
            <w:tcW w:w="2270" w:type="dxa"/>
            <w:vAlign w:val="center"/>
          </w:tcPr>
          <w:p w14:paraId="57B06E3D" w14:textId="77777777" w:rsidR="00E77A5B" w:rsidRDefault="00E77A5B" w:rsidP="00700703">
            <w:pPr>
              <w:jc w:val="center"/>
              <w:rPr>
                <w:rFonts w:ascii="Times New Roman" w:hAnsi="Times New Roman" w:cs="Times New Roman"/>
                <w:sz w:val="24"/>
              </w:rPr>
            </w:pPr>
          </w:p>
        </w:tc>
        <w:tc>
          <w:tcPr>
            <w:tcW w:w="1852" w:type="dxa"/>
            <w:vAlign w:val="center"/>
          </w:tcPr>
          <w:p w14:paraId="26820B01" w14:textId="77777777" w:rsidR="00E77A5B" w:rsidRDefault="00E77A5B" w:rsidP="00700703">
            <w:pPr>
              <w:jc w:val="center"/>
              <w:rPr>
                <w:rFonts w:ascii="Times New Roman" w:hAnsi="Times New Roman" w:cs="Times New Roman"/>
                <w:sz w:val="24"/>
              </w:rPr>
            </w:pPr>
          </w:p>
        </w:tc>
      </w:tr>
      <w:tr w:rsidR="00E77A5B" w:rsidRPr="007C4108" w14:paraId="570CCC5B" w14:textId="77777777" w:rsidTr="00370A53">
        <w:trPr>
          <w:jc w:val="center"/>
        </w:trPr>
        <w:tc>
          <w:tcPr>
            <w:tcW w:w="2856" w:type="dxa"/>
            <w:gridSpan w:val="2"/>
            <w:vMerge/>
            <w:vAlign w:val="center"/>
          </w:tcPr>
          <w:p w14:paraId="4D721D4F" w14:textId="77777777" w:rsidR="00E77A5B" w:rsidRPr="007C4108" w:rsidRDefault="00E77A5B" w:rsidP="007E1EDD">
            <w:pPr>
              <w:jc w:val="center"/>
              <w:rPr>
                <w:rFonts w:ascii="Times New Roman" w:hAnsi="Times New Roman" w:cs="Times New Roman"/>
                <w:sz w:val="24"/>
              </w:rPr>
            </w:pPr>
          </w:p>
        </w:tc>
        <w:tc>
          <w:tcPr>
            <w:tcW w:w="2323" w:type="dxa"/>
            <w:vAlign w:val="center"/>
          </w:tcPr>
          <w:p w14:paraId="2DDB2DDA" w14:textId="77777777" w:rsidR="00E77A5B" w:rsidRPr="007C4108" w:rsidRDefault="00E77A5B" w:rsidP="006E4A41">
            <w:pPr>
              <w:jc w:val="both"/>
              <w:rPr>
                <w:rFonts w:ascii="Times New Roman" w:hAnsi="Times New Roman" w:cs="Times New Roman"/>
                <w:sz w:val="24"/>
              </w:rPr>
            </w:pPr>
            <w:r w:rsidRPr="004E3DCC">
              <w:rPr>
                <w:rFonts w:ascii="Times New Roman" w:hAnsi="Times New Roman" w:cs="Times New Roman"/>
                <w:b/>
                <w:sz w:val="24"/>
              </w:rPr>
              <w:t>e.</w:t>
            </w:r>
            <w:r>
              <w:rPr>
                <w:rFonts w:ascii="Times New Roman" w:hAnsi="Times New Roman" w:cs="Times New Roman"/>
                <w:sz w:val="24"/>
              </w:rPr>
              <w:t xml:space="preserve"> Instalacja kominowa</w:t>
            </w:r>
          </w:p>
        </w:tc>
        <w:tc>
          <w:tcPr>
            <w:tcW w:w="3649" w:type="dxa"/>
            <w:vAlign w:val="center"/>
          </w:tcPr>
          <w:p w14:paraId="4C7AC8FB" w14:textId="77777777" w:rsidR="00E77A5B" w:rsidRPr="007C4108" w:rsidRDefault="00E77A5B" w:rsidP="006E4A41">
            <w:pPr>
              <w:jc w:val="both"/>
              <w:rPr>
                <w:rFonts w:ascii="Times New Roman" w:hAnsi="Times New Roman" w:cs="Times New Roman"/>
                <w:sz w:val="24"/>
              </w:rPr>
            </w:pPr>
            <w:r w:rsidRPr="004E3DCC">
              <w:rPr>
                <w:rFonts w:ascii="Times New Roman" w:hAnsi="Times New Roman" w:cs="Times New Roman"/>
                <w:b/>
                <w:sz w:val="24"/>
              </w:rPr>
              <w:t>1.</w:t>
            </w:r>
            <w:r>
              <w:rPr>
                <w:rFonts w:ascii="Times New Roman" w:hAnsi="Times New Roman" w:cs="Times New Roman"/>
                <w:sz w:val="24"/>
              </w:rPr>
              <w:t xml:space="preserve"> Dostawa obejmuje: elementy konstrukcyjne komina, filtr, oraz przewody łączące.</w:t>
            </w:r>
          </w:p>
        </w:tc>
        <w:tc>
          <w:tcPr>
            <w:tcW w:w="1270" w:type="dxa"/>
            <w:vAlign w:val="center"/>
          </w:tcPr>
          <w:p w14:paraId="1D7D1549" w14:textId="77777777" w:rsidR="00E77A5B" w:rsidRDefault="00E77A5B" w:rsidP="004E3DCC">
            <w:pPr>
              <w:jc w:val="center"/>
              <w:rPr>
                <w:rFonts w:ascii="Times New Roman" w:hAnsi="Times New Roman" w:cs="Times New Roman"/>
                <w:sz w:val="24"/>
              </w:rPr>
            </w:pPr>
            <w:r w:rsidRPr="00F804A3">
              <w:rPr>
                <w:rFonts w:ascii="Times New Roman" w:hAnsi="Times New Roman" w:cs="Times New Roman"/>
                <w:b/>
                <w:sz w:val="24"/>
              </w:rPr>
              <w:t>III.</w:t>
            </w:r>
            <w:r>
              <w:rPr>
                <w:rFonts w:ascii="Times New Roman" w:hAnsi="Times New Roman" w:cs="Times New Roman"/>
                <w:b/>
                <w:sz w:val="24"/>
              </w:rPr>
              <w:t>e</w:t>
            </w:r>
            <w:r w:rsidRPr="00F804A3">
              <w:rPr>
                <w:rFonts w:ascii="Times New Roman" w:hAnsi="Times New Roman" w:cs="Times New Roman"/>
                <w:b/>
                <w:sz w:val="24"/>
              </w:rPr>
              <w:t>.1</w:t>
            </w:r>
            <w:r>
              <w:rPr>
                <w:rFonts w:ascii="Times New Roman" w:hAnsi="Times New Roman" w:cs="Times New Roman"/>
                <w:b/>
                <w:sz w:val="24"/>
              </w:rPr>
              <w:t>.</w:t>
            </w:r>
          </w:p>
        </w:tc>
        <w:tc>
          <w:tcPr>
            <w:tcW w:w="2270" w:type="dxa"/>
            <w:vAlign w:val="center"/>
          </w:tcPr>
          <w:p w14:paraId="62A64BA9" w14:textId="77777777" w:rsidR="00E77A5B" w:rsidRDefault="00E77A5B" w:rsidP="00700703">
            <w:pPr>
              <w:jc w:val="center"/>
              <w:rPr>
                <w:rFonts w:ascii="Times New Roman" w:hAnsi="Times New Roman" w:cs="Times New Roman"/>
                <w:sz w:val="24"/>
              </w:rPr>
            </w:pPr>
          </w:p>
        </w:tc>
        <w:tc>
          <w:tcPr>
            <w:tcW w:w="1852" w:type="dxa"/>
            <w:vAlign w:val="center"/>
          </w:tcPr>
          <w:p w14:paraId="20B190CD" w14:textId="77777777" w:rsidR="00E77A5B" w:rsidRDefault="00E77A5B" w:rsidP="00700703">
            <w:pPr>
              <w:jc w:val="center"/>
              <w:rPr>
                <w:rFonts w:ascii="Times New Roman" w:hAnsi="Times New Roman" w:cs="Times New Roman"/>
                <w:sz w:val="24"/>
              </w:rPr>
            </w:pPr>
          </w:p>
        </w:tc>
      </w:tr>
      <w:tr w:rsidR="00E77A5B" w:rsidRPr="007C4108" w14:paraId="06E48381" w14:textId="77777777" w:rsidTr="00370A53">
        <w:trPr>
          <w:jc w:val="center"/>
        </w:trPr>
        <w:tc>
          <w:tcPr>
            <w:tcW w:w="2856" w:type="dxa"/>
            <w:gridSpan w:val="2"/>
            <w:vMerge/>
            <w:vAlign w:val="center"/>
          </w:tcPr>
          <w:p w14:paraId="2108AEA1" w14:textId="77777777" w:rsidR="00E77A5B" w:rsidRPr="007C4108" w:rsidRDefault="00E77A5B" w:rsidP="007E1EDD">
            <w:pPr>
              <w:jc w:val="center"/>
              <w:rPr>
                <w:rFonts w:ascii="Times New Roman" w:hAnsi="Times New Roman" w:cs="Times New Roman"/>
                <w:sz w:val="24"/>
              </w:rPr>
            </w:pPr>
          </w:p>
        </w:tc>
        <w:tc>
          <w:tcPr>
            <w:tcW w:w="2323" w:type="dxa"/>
            <w:vAlign w:val="center"/>
          </w:tcPr>
          <w:p w14:paraId="65201BB8" w14:textId="77777777" w:rsidR="00E77A5B" w:rsidRPr="00584961" w:rsidRDefault="00E77A5B" w:rsidP="006E4A41">
            <w:pPr>
              <w:jc w:val="both"/>
              <w:rPr>
                <w:rFonts w:ascii="Times New Roman" w:hAnsi="Times New Roman" w:cs="Times New Roman"/>
                <w:b/>
                <w:sz w:val="24"/>
              </w:rPr>
            </w:pPr>
            <w:r>
              <w:rPr>
                <w:rFonts w:ascii="Times New Roman" w:hAnsi="Times New Roman" w:cs="Times New Roman"/>
                <w:b/>
                <w:sz w:val="24"/>
              </w:rPr>
              <w:t xml:space="preserve">f. </w:t>
            </w:r>
            <w:r w:rsidRPr="004E3DCC">
              <w:rPr>
                <w:rFonts w:ascii="Times New Roman" w:hAnsi="Times New Roman" w:cs="Times New Roman"/>
                <w:sz w:val="24"/>
              </w:rPr>
              <w:t>Maksymalna temperatura atmosfery pieca w czasie topienia</w:t>
            </w:r>
          </w:p>
        </w:tc>
        <w:tc>
          <w:tcPr>
            <w:tcW w:w="3649" w:type="dxa"/>
            <w:vAlign w:val="center"/>
          </w:tcPr>
          <w:p w14:paraId="1BD45BC1" w14:textId="4A4C930D" w:rsidR="00E77A5B" w:rsidRPr="00584961" w:rsidRDefault="00E77A5B" w:rsidP="00106188">
            <w:pPr>
              <w:jc w:val="both"/>
              <w:rPr>
                <w:rFonts w:ascii="Times New Roman" w:hAnsi="Times New Roman" w:cs="Times New Roman"/>
                <w:b/>
                <w:sz w:val="24"/>
              </w:rPr>
            </w:pPr>
            <w:r>
              <w:rPr>
                <w:rFonts w:ascii="Times New Roman" w:hAnsi="Times New Roman" w:cs="Times New Roman"/>
                <w:b/>
                <w:sz w:val="24"/>
              </w:rPr>
              <w:t xml:space="preserve">1. </w:t>
            </w:r>
            <w:r w:rsidRPr="004E3DCC">
              <w:rPr>
                <w:rFonts w:ascii="Times New Roman" w:hAnsi="Times New Roman" w:cs="Times New Roman"/>
                <w:sz w:val="24"/>
              </w:rPr>
              <w:t>1100°C – mierzona pod sklepieniem pieca</w:t>
            </w:r>
          </w:p>
        </w:tc>
        <w:tc>
          <w:tcPr>
            <w:tcW w:w="1270" w:type="dxa"/>
            <w:vAlign w:val="center"/>
          </w:tcPr>
          <w:p w14:paraId="3CD0C2E5" w14:textId="77777777" w:rsidR="00E77A5B" w:rsidRDefault="00E77A5B" w:rsidP="004E3DCC">
            <w:pPr>
              <w:jc w:val="center"/>
              <w:rPr>
                <w:rFonts w:ascii="Times New Roman" w:hAnsi="Times New Roman" w:cs="Times New Roman"/>
                <w:sz w:val="24"/>
              </w:rPr>
            </w:pPr>
            <w:r w:rsidRPr="00F804A3">
              <w:rPr>
                <w:rFonts w:ascii="Times New Roman" w:hAnsi="Times New Roman" w:cs="Times New Roman"/>
                <w:b/>
                <w:sz w:val="24"/>
              </w:rPr>
              <w:t>III.</w:t>
            </w:r>
            <w:r>
              <w:rPr>
                <w:rFonts w:ascii="Times New Roman" w:hAnsi="Times New Roman" w:cs="Times New Roman"/>
                <w:b/>
                <w:sz w:val="24"/>
              </w:rPr>
              <w:t>f.1.</w:t>
            </w:r>
          </w:p>
        </w:tc>
        <w:tc>
          <w:tcPr>
            <w:tcW w:w="2270" w:type="dxa"/>
            <w:vAlign w:val="center"/>
          </w:tcPr>
          <w:p w14:paraId="2FD1A57B" w14:textId="77777777" w:rsidR="00E77A5B" w:rsidRDefault="00E77A5B" w:rsidP="00700703">
            <w:pPr>
              <w:jc w:val="center"/>
              <w:rPr>
                <w:rFonts w:ascii="Times New Roman" w:hAnsi="Times New Roman" w:cs="Times New Roman"/>
                <w:sz w:val="24"/>
              </w:rPr>
            </w:pPr>
          </w:p>
        </w:tc>
        <w:tc>
          <w:tcPr>
            <w:tcW w:w="1852" w:type="dxa"/>
            <w:vAlign w:val="center"/>
          </w:tcPr>
          <w:p w14:paraId="18C634CE" w14:textId="77777777" w:rsidR="00E77A5B" w:rsidRDefault="00E77A5B" w:rsidP="00700703">
            <w:pPr>
              <w:jc w:val="center"/>
              <w:rPr>
                <w:rFonts w:ascii="Times New Roman" w:hAnsi="Times New Roman" w:cs="Times New Roman"/>
                <w:sz w:val="24"/>
              </w:rPr>
            </w:pPr>
          </w:p>
        </w:tc>
      </w:tr>
      <w:tr w:rsidR="00E77A5B" w:rsidRPr="007C4108" w14:paraId="6C3DDE53" w14:textId="77777777" w:rsidTr="00370A53">
        <w:trPr>
          <w:jc w:val="center"/>
        </w:trPr>
        <w:tc>
          <w:tcPr>
            <w:tcW w:w="2856" w:type="dxa"/>
            <w:gridSpan w:val="2"/>
            <w:vAlign w:val="center"/>
          </w:tcPr>
          <w:p w14:paraId="079595FA" w14:textId="77777777" w:rsidR="00E77A5B" w:rsidRPr="007C4108" w:rsidRDefault="00E77A5B" w:rsidP="007E1EDD">
            <w:pPr>
              <w:jc w:val="center"/>
              <w:rPr>
                <w:rFonts w:ascii="Times New Roman" w:hAnsi="Times New Roman" w:cs="Times New Roman"/>
                <w:sz w:val="24"/>
              </w:rPr>
            </w:pPr>
          </w:p>
        </w:tc>
        <w:tc>
          <w:tcPr>
            <w:tcW w:w="2323" w:type="dxa"/>
            <w:vAlign w:val="center"/>
          </w:tcPr>
          <w:p w14:paraId="10A74E72" w14:textId="77777777" w:rsidR="00E77A5B" w:rsidRPr="007C4108" w:rsidRDefault="00E77A5B" w:rsidP="00106188">
            <w:pPr>
              <w:jc w:val="both"/>
              <w:rPr>
                <w:rFonts w:ascii="Times New Roman" w:hAnsi="Times New Roman" w:cs="Times New Roman"/>
                <w:sz w:val="24"/>
              </w:rPr>
            </w:pPr>
          </w:p>
        </w:tc>
        <w:tc>
          <w:tcPr>
            <w:tcW w:w="3649" w:type="dxa"/>
            <w:vAlign w:val="center"/>
          </w:tcPr>
          <w:p w14:paraId="7D792ED9" w14:textId="77777777" w:rsidR="00E77A5B" w:rsidRPr="007C4108" w:rsidRDefault="00E77A5B" w:rsidP="00106188">
            <w:pPr>
              <w:jc w:val="both"/>
              <w:rPr>
                <w:rFonts w:ascii="Times New Roman" w:hAnsi="Times New Roman" w:cs="Times New Roman"/>
                <w:sz w:val="24"/>
              </w:rPr>
            </w:pPr>
          </w:p>
        </w:tc>
        <w:tc>
          <w:tcPr>
            <w:tcW w:w="1270" w:type="dxa"/>
            <w:vAlign w:val="center"/>
          </w:tcPr>
          <w:p w14:paraId="2D0726F4" w14:textId="77777777" w:rsidR="00E77A5B" w:rsidRDefault="00E77A5B" w:rsidP="00700703">
            <w:pPr>
              <w:jc w:val="center"/>
              <w:rPr>
                <w:rFonts w:ascii="Times New Roman" w:hAnsi="Times New Roman" w:cs="Times New Roman"/>
                <w:sz w:val="24"/>
              </w:rPr>
            </w:pPr>
          </w:p>
        </w:tc>
        <w:tc>
          <w:tcPr>
            <w:tcW w:w="2270" w:type="dxa"/>
            <w:vAlign w:val="center"/>
          </w:tcPr>
          <w:p w14:paraId="066E3CAE" w14:textId="77777777" w:rsidR="00E77A5B" w:rsidRDefault="00E77A5B" w:rsidP="00700703">
            <w:pPr>
              <w:jc w:val="center"/>
              <w:rPr>
                <w:rFonts w:ascii="Times New Roman" w:hAnsi="Times New Roman" w:cs="Times New Roman"/>
                <w:sz w:val="24"/>
              </w:rPr>
            </w:pPr>
          </w:p>
        </w:tc>
        <w:tc>
          <w:tcPr>
            <w:tcW w:w="1852" w:type="dxa"/>
            <w:vAlign w:val="center"/>
          </w:tcPr>
          <w:p w14:paraId="4E1A911D" w14:textId="77777777" w:rsidR="00E77A5B" w:rsidRDefault="00E77A5B" w:rsidP="00700703">
            <w:pPr>
              <w:jc w:val="center"/>
              <w:rPr>
                <w:rFonts w:ascii="Times New Roman" w:hAnsi="Times New Roman" w:cs="Times New Roman"/>
                <w:sz w:val="24"/>
              </w:rPr>
            </w:pPr>
          </w:p>
        </w:tc>
      </w:tr>
      <w:tr w:rsidR="00E77A5B" w:rsidRPr="007C4108" w14:paraId="302BF4A1" w14:textId="77777777" w:rsidTr="00370A53">
        <w:trPr>
          <w:jc w:val="center"/>
        </w:trPr>
        <w:tc>
          <w:tcPr>
            <w:tcW w:w="2856" w:type="dxa"/>
            <w:gridSpan w:val="2"/>
            <w:vMerge w:val="restart"/>
            <w:vAlign w:val="center"/>
          </w:tcPr>
          <w:p w14:paraId="1C86F95C" w14:textId="77777777" w:rsidR="00E77A5B" w:rsidRPr="00106188" w:rsidRDefault="00E77A5B" w:rsidP="00BC0A5A">
            <w:pPr>
              <w:jc w:val="center"/>
              <w:rPr>
                <w:rFonts w:ascii="Times New Roman" w:hAnsi="Times New Roman" w:cs="Times New Roman"/>
                <w:b/>
                <w:sz w:val="24"/>
              </w:rPr>
            </w:pPr>
            <w:r w:rsidRPr="00106188">
              <w:rPr>
                <w:rFonts w:ascii="Times New Roman" w:hAnsi="Times New Roman" w:cs="Times New Roman"/>
                <w:b/>
                <w:sz w:val="24"/>
              </w:rPr>
              <w:t>IV. Pomiary i sterowanie</w:t>
            </w:r>
          </w:p>
        </w:tc>
        <w:tc>
          <w:tcPr>
            <w:tcW w:w="2323" w:type="dxa"/>
            <w:vMerge w:val="restart"/>
            <w:vAlign w:val="center"/>
          </w:tcPr>
          <w:p w14:paraId="011904C9" w14:textId="77777777" w:rsidR="00E77A5B" w:rsidRPr="00FB6341" w:rsidRDefault="00E77A5B" w:rsidP="006E4A41">
            <w:pPr>
              <w:jc w:val="both"/>
              <w:rPr>
                <w:rFonts w:ascii="Times New Roman" w:hAnsi="Times New Roman" w:cs="Times New Roman"/>
                <w:sz w:val="24"/>
              </w:rPr>
            </w:pPr>
            <w:r w:rsidRPr="00106188">
              <w:rPr>
                <w:rFonts w:ascii="Times New Roman" w:hAnsi="Times New Roman" w:cs="Times New Roman"/>
                <w:b/>
                <w:sz w:val="24"/>
              </w:rPr>
              <w:t>a.</w:t>
            </w:r>
            <w:r w:rsidRPr="00FB6341">
              <w:rPr>
                <w:rFonts w:ascii="Times New Roman" w:hAnsi="Times New Roman" w:cs="Times New Roman"/>
                <w:sz w:val="24"/>
              </w:rPr>
              <w:t xml:space="preserve"> Miejsca pomiaru temperatury w piecu</w:t>
            </w:r>
          </w:p>
        </w:tc>
        <w:tc>
          <w:tcPr>
            <w:tcW w:w="3649" w:type="dxa"/>
            <w:vAlign w:val="center"/>
          </w:tcPr>
          <w:p w14:paraId="37D935A3" w14:textId="76B24026" w:rsidR="00E77A5B" w:rsidRDefault="00E77A5B" w:rsidP="006E4A41">
            <w:pPr>
              <w:jc w:val="both"/>
              <w:rPr>
                <w:rFonts w:ascii="Times New Roman" w:hAnsi="Times New Roman" w:cs="Times New Roman"/>
                <w:sz w:val="24"/>
              </w:rPr>
            </w:pPr>
            <w:r w:rsidRPr="00106188">
              <w:rPr>
                <w:rFonts w:ascii="Times New Roman" w:hAnsi="Times New Roman" w:cs="Times New Roman"/>
                <w:b/>
                <w:sz w:val="24"/>
              </w:rPr>
              <w:t>1.</w:t>
            </w:r>
            <w:r>
              <w:rPr>
                <w:rFonts w:ascii="Times New Roman" w:hAnsi="Times New Roman" w:cs="Times New Roman"/>
                <w:sz w:val="24"/>
              </w:rPr>
              <w:t xml:space="preserve"> Zastosowanie termopary zanurzonej w ciekłym metalu w obszarze wylewu z pieca.</w:t>
            </w:r>
          </w:p>
        </w:tc>
        <w:tc>
          <w:tcPr>
            <w:tcW w:w="1270" w:type="dxa"/>
            <w:vAlign w:val="center"/>
          </w:tcPr>
          <w:p w14:paraId="22EB84E9" w14:textId="77777777" w:rsidR="00E77A5B" w:rsidRDefault="00E77A5B" w:rsidP="00BC0A5A">
            <w:pPr>
              <w:jc w:val="center"/>
              <w:rPr>
                <w:rFonts w:ascii="Times New Roman" w:hAnsi="Times New Roman" w:cs="Times New Roman"/>
                <w:sz w:val="24"/>
              </w:rPr>
            </w:pPr>
            <w:r w:rsidRPr="00F804A3">
              <w:rPr>
                <w:rFonts w:ascii="Times New Roman" w:hAnsi="Times New Roman" w:cs="Times New Roman"/>
                <w:b/>
                <w:sz w:val="24"/>
              </w:rPr>
              <w:t>I</w:t>
            </w:r>
            <w:r>
              <w:rPr>
                <w:rFonts w:ascii="Times New Roman" w:hAnsi="Times New Roman" w:cs="Times New Roman"/>
                <w:b/>
                <w:sz w:val="24"/>
              </w:rPr>
              <w:t>V</w:t>
            </w:r>
            <w:r w:rsidRPr="00F804A3">
              <w:rPr>
                <w:rFonts w:ascii="Times New Roman" w:hAnsi="Times New Roman" w:cs="Times New Roman"/>
                <w:b/>
                <w:sz w:val="24"/>
              </w:rPr>
              <w:t>.a.1</w:t>
            </w:r>
            <w:r>
              <w:rPr>
                <w:rFonts w:ascii="Times New Roman" w:hAnsi="Times New Roman" w:cs="Times New Roman"/>
                <w:b/>
                <w:sz w:val="24"/>
              </w:rPr>
              <w:t>.</w:t>
            </w:r>
          </w:p>
        </w:tc>
        <w:tc>
          <w:tcPr>
            <w:tcW w:w="2270" w:type="dxa"/>
            <w:vAlign w:val="center"/>
          </w:tcPr>
          <w:p w14:paraId="4056A3A7" w14:textId="77777777" w:rsidR="00E77A5B" w:rsidRDefault="00E77A5B" w:rsidP="00700703">
            <w:pPr>
              <w:jc w:val="center"/>
              <w:rPr>
                <w:rFonts w:ascii="Times New Roman" w:hAnsi="Times New Roman" w:cs="Times New Roman"/>
                <w:sz w:val="24"/>
              </w:rPr>
            </w:pPr>
          </w:p>
        </w:tc>
        <w:tc>
          <w:tcPr>
            <w:tcW w:w="1852" w:type="dxa"/>
            <w:vAlign w:val="center"/>
          </w:tcPr>
          <w:p w14:paraId="56D122AC" w14:textId="77777777" w:rsidR="00E77A5B" w:rsidRDefault="00E77A5B" w:rsidP="00700703">
            <w:pPr>
              <w:jc w:val="center"/>
              <w:rPr>
                <w:rFonts w:ascii="Times New Roman" w:hAnsi="Times New Roman" w:cs="Times New Roman"/>
                <w:sz w:val="24"/>
              </w:rPr>
            </w:pPr>
          </w:p>
        </w:tc>
      </w:tr>
      <w:tr w:rsidR="00E77A5B" w:rsidRPr="007C4108" w14:paraId="0BA3FD23" w14:textId="77777777" w:rsidTr="00370A53">
        <w:trPr>
          <w:jc w:val="center"/>
        </w:trPr>
        <w:tc>
          <w:tcPr>
            <w:tcW w:w="2856" w:type="dxa"/>
            <w:gridSpan w:val="2"/>
            <w:vMerge/>
            <w:vAlign w:val="center"/>
          </w:tcPr>
          <w:p w14:paraId="21549DA8" w14:textId="77777777" w:rsidR="00E77A5B" w:rsidRPr="00FB6341" w:rsidRDefault="00E77A5B" w:rsidP="007E1EDD">
            <w:pPr>
              <w:jc w:val="center"/>
              <w:rPr>
                <w:rFonts w:ascii="Times New Roman" w:hAnsi="Times New Roman" w:cs="Times New Roman"/>
                <w:sz w:val="24"/>
              </w:rPr>
            </w:pPr>
          </w:p>
        </w:tc>
        <w:tc>
          <w:tcPr>
            <w:tcW w:w="2323" w:type="dxa"/>
            <w:vMerge/>
            <w:vAlign w:val="center"/>
          </w:tcPr>
          <w:p w14:paraId="4630EF5A" w14:textId="77777777" w:rsidR="00E77A5B" w:rsidRPr="00FB6341" w:rsidRDefault="00E77A5B" w:rsidP="00106188">
            <w:pPr>
              <w:jc w:val="both"/>
              <w:rPr>
                <w:rFonts w:ascii="Times New Roman" w:hAnsi="Times New Roman" w:cs="Times New Roman"/>
                <w:sz w:val="24"/>
              </w:rPr>
            </w:pPr>
          </w:p>
        </w:tc>
        <w:tc>
          <w:tcPr>
            <w:tcW w:w="3649" w:type="dxa"/>
            <w:vAlign w:val="center"/>
          </w:tcPr>
          <w:p w14:paraId="5E5B27CF" w14:textId="77777777" w:rsidR="00E77A5B" w:rsidRPr="007C4108" w:rsidRDefault="00E77A5B" w:rsidP="006E4A41">
            <w:pPr>
              <w:jc w:val="both"/>
              <w:rPr>
                <w:rFonts w:ascii="Times New Roman" w:hAnsi="Times New Roman" w:cs="Times New Roman"/>
                <w:sz w:val="24"/>
              </w:rPr>
            </w:pPr>
            <w:r w:rsidRPr="00106188">
              <w:rPr>
                <w:rFonts w:ascii="Times New Roman" w:hAnsi="Times New Roman" w:cs="Times New Roman"/>
                <w:b/>
                <w:sz w:val="24"/>
              </w:rPr>
              <w:t>2.</w:t>
            </w:r>
            <w:r>
              <w:rPr>
                <w:rFonts w:ascii="Times New Roman" w:hAnsi="Times New Roman" w:cs="Times New Roman"/>
                <w:sz w:val="24"/>
              </w:rPr>
              <w:t xml:space="preserve"> Zastosowanie termopary znajdującej się w sklepieniu pieca (punkt III.f.1)</w:t>
            </w:r>
          </w:p>
        </w:tc>
        <w:tc>
          <w:tcPr>
            <w:tcW w:w="1270" w:type="dxa"/>
            <w:vAlign w:val="center"/>
          </w:tcPr>
          <w:p w14:paraId="6A13216A" w14:textId="77777777" w:rsidR="00E77A5B" w:rsidRDefault="00E77A5B" w:rsidP="00FB6341">
            <w:pPr>
              <w:jc w:val="center"/>
              <w:rPr>
                <w:rFonts w:ascii="Times New Roman" w:hAnsi="Times New Roman" w:cs="Times New Roman"/>
                <w:sz w:val="24"/>
              </w:rPr>
            </w:pPr>
            <w:r w:rsidRPr="00F804A3">
              <w:rPr>
                <w:rFonts w:ascii="Times New Roman" w:hAnsi="Times New Roman" w:cs="Times New Roman"/>
                <w:b/>
                <w:sz w:val="24"/>
              </w:rPr>
              <w:t>I</w:t>
            </w:r>
            <w:r>
              <w:rPr>
                <w:rFonts w:ascii="Times New Roman" w:hAnsi="Times New Roman" w:cs="Times New Roman"/>
                <w:b/>
                <w:sz w:val="24"/>
              </w:rPr>
              <w:t>V</w:t>
            </w:r>
            <w:r w:rsidRPr="00F804A3">
              <w:rPr>
                <w:rFonts w:ascii="Times New Roman" w:hAnsi="Times New Roman" w:cs="Times New Roman"/>
                <w:b/>
                <w:sz w:val="24"/>
              </w:rPr>
              <w:t>.</w:t>
            </w:r>
            <w:r>
              <w:rPr>
                <w:rFonts w:ascii="Times New Roman" w:hAnsi="Times New Roman" w:cs="Times New Roman"/>
                <w:b/>
                <w:sz w:val="24"/>
              </w:rPr>
              <w:t>a</w:t>
            </w:r>
            <w:r w:rsidRPr="00F804A3">
              <w:rPr>
                <w:rFonts w:ascii="Times New Roman" w:hAnsi="Times New Roman" w:cs="Times New Roman"/>
                <w:b/>
                <w:sz w:val="24"/>
              </w:rPr>
              <w:t>.</w:t>
            </w:r>
            <w:r>
              <w:rPr>
                <w:rFonts w:ascii="Times New Roman" w:hAnsi="Times New Roman" w:cs="Times New Roman"/>
                <w:b/>
                <w:sz w:val="24"/>
              </w:rPr>
              <w:t>2.</w:t>
            </w:r>
          </w:p>
        </w:tc>
        <w:tc>
          <w:tcPr>
            <w:tcW w:w="2270" w:type="dxa"/>
            <w:vAlign w:val="center"/>
          </w:tcPr>
          <w:p w14:paraId="7AF5CAF4" w14:textId="77777777" w:rsidR="00E77A5B" w:rsidRDefault="00E77A5B" w:rsidP="00700703">
            <w:pPr>
              <w:jc w:val="center"/>
              <w:rPr>
                <w:rFonts w:ascii="Times New Roman" w:hAnsi="Times New Roman" w:cs="Times New Roman"/>
                <w:sz w:val="24"/>
              </w:rPr>
            </w:pPr>
          </w:p>
        </w:tc>
        <w:tc>
          <w:tcPr>
            <w:tcW w:w="1852" w:type="dxa"/>
            <w:vAlign w:val="center"/>
          </w:tcPr>
          <w:p w14:paraId="4277DE9D" w14:textId="77777777" w:rsidR="00E77A5B" w:rsidRDefault="00E77A5B" w:rsidP="00700703">
            <w:pPr>
              <w:jc w:val="center"/>
              <w:rPr>
                <w:rFonts w:ascii="Times New Roman" w:hAnsi="Times New Roman" w:cs="Times New Roman"/>
                <w:sz w:val="24"/>
              </w:rPr>
            </w:pPr>
          </w:p>
        </w:tc>
      </w:tr>
      <w:tr w:rsidR="00E77A5B" w:rsidRPr="007C4108" w14:paraId="1E8E0DC8" w14:textId="77777777" w:rsidTr="00370A53">
        <w:trPr>
          <w:jc w:val="center"/>
        </w:trPr>
        <w:tc>
          <w:tcPr>
            <w:tcW w:w="2856" w:type="dxa"/>
            <w:gridSpan w:val="2"/>
            <w:vMerge/>
            <w:vAlign w:val="center"/>
          </w:tcPr>
          <w:p w14:paraId="2D32E1DC" w14:textId="77777777" w:rsidR="00E77A5B" w:rsidRPr="00FB6341" w:rsidRDefault="00E77A5B" w:rsidP="007E1EDD">
            <w:pPr>
              <w:jc w:val="center"/>
              <w:rPr>
                <w:rFonts w:ascii="Times New Roman" w:hAnsi="Times New Roman" w:cs="Times New Roman"/>
                <w:sz w:val="24"/>
              </w:rPr>
            </w:pPr>
          </w:p>
        </w:tc>
        <w:tc>
          <w:tcPr>
            <w:tcW w:w="2323" w:type="dxa"/>
            <w:vAlign w:val="center"/>
          </w:tcPr>
          <w:p w14:paraId="140F8CF7" w14:textId="77777777" w:rsidR="00E77A5B" w:rsidRPr="00FB6341" w:rsidRDefault="00E77A5B" w:rsidP="006E4A41">
            <w:pPr>
              <w:jc w:val="both"/>
              <w:rPr>
                <w:rFonts w:ascii="Times New Roman" w:hAnsi="Times New Roman" w:cs="Times New Roman"/>
                <w:sz w:val="24"/>
              </w:rPr>
            </w:pPr>
            <w:r w:rsidRPr="00106188">
              <w:rPr>
                <w:rFonts w:ascii="Times New Roman" w:hAnsi="Times New Roman" w:cs="Times New Roman"/>
                <w:b/>
                <w:sz w:val="24"/>
              </w:rPr>
              <w:t>b.</w:t>
            </w:r>
            <w:r w:rsidRPr="00FB6341">
              <w:rPr>
                <w:rFonts w:ascii="Times New Roman" w:hAnsi="Times New Roman" w:cs="Times New Roman"/>
                <w:sz w:val="24"/>
              </w:rPr>
              <w:t xml:space="preserve"> Sterowanie programem pracy pieca</w:t>
            </w:r>
          </w:p>
        </w:tc>
        <w:tc>
          <w:tcPr>
            <w:tcW w:w="3649" w:type="dxa"/>
            <w:vAlign w:val="center"/>
          </w:tcPr>
          <w:p w14:paraId="339FA39E" w14:textId="77777777" w:rsidR="00E77A5B" w:rsidRDefault="00E77A5B" w:rsidP="006E4A41">
            <w:pPr>
              <w:jc w:val="both"/>
              <w:rPr>
                <w:rFonts w:ascii="Times New Roman" w:hAnsi="Times New Roman" w:cs="Times New Roman"/>
                <w:sz w:val="24"/>
              </w:rPr>
            </w:pPr>
            <w:r w:rsidRPr="00106188">
              <w:rPr>
                <w:rFonts w:ascii="Times New Roman" w:hAnsi="Times New Roman" w:cs="Times New Roman"/>
                <w:b/>
                <w:sz w:val="24"/>
              </w:rPr>
              <w:t>1.</w:t>
            </w:r>
            <w:r>
              <w:rPr>
                <w:rFonts w:ascii="Times New Roman" w:hAnsi="Times New Roman" w:cs="Times New Roman"/>
                <w:sz w:val="24"/>
              </w:rPr>
              <w:t xml:space="preserve"> Zastosowanie rozwiązań umożliwiających sterowanie pracą pieca on-line /24 h</w:t>
            </w:r>
          </w:p>
        </w:tc>
        <w:tc>
          <w:tcPr>
            <w:tcW w:w="1270" w:type="dxa"/>
            <w:vAlign w:val="center"/>
          </w:tcPr>
          <w:p w14:paraId="0E54AD9B" w14:textId="77777777" w:rsidR="00E77A5B" w:rsidRDefault="00E77A5B" w:rsidP="00FB6341">
            <w:pPr>
              <w:jc w:val="center"/>
              <w:rPr>
                <w:rFonts w:ascii="Times New Roman" w:hAnsi="Times New Roman" w:cs="Times New Roman"/>
                <w:sz w:val="24"/>
              </w:rPr>
            </w:pPr>
            <w:r w:rsidRPr="00F804A3">
              <w:rPr>
                <w:rFonts w:ascii="Times New Roman" w:hAnsi="Times New Roman" w:cs="Times New Roman"/>
                <w:b/>
                <w:sz w:val="24"/>
              </w:rPr>
              <w:t>I</w:t>
            </w:r>
            <w:r>
              <w:rPr>
                <w:rFonts w:ascii="Times New Roman" w:hAnsi="Times New Roman" w:cs="Times New Roman"/>
                <w:b/>
                <w:sz w:val="24"/>
              </w:rPr>
              <w:t>V</w:t>
            </w:r>
            <w:r w:rsidRPr="00F804A3">
              <w:rPr>
                <w:rFonts w:ascii="Times New Roman" w:hAnsi="Times New Roman" w:cs="Times New Roman"/>
                <w:b/>
                <w:sz w:val="24"/>
              </w:rPr>
              <w:t>.</w:t>
            </w:r>
            <w:r>
              <w:rPr>
                <w:rFonts w:ascii="Times New Roman" w:hAnsi="Times New Roman" w:cs="Times New Roman"/>
                <w:b/>
                <w:sz w:val="24"/>
              </w:rPr>
              <w:t>b</w:t>
            </w:r>
            <w:r w:rsidRPr="00F804A3">
              <w:rPr>
                <w:rFonts w:ascii="Times New Roman" w:hAnsi="Times New Roman" w:cs="Times New Roman"/>
                <w:b/>
                <w:sz w:val="24"/>
              </w:rPr>
              <w:t>.1</w:t>
            </w:r>
            <w:r>
              <w:rPr>
                <w:rFonts w:ascii="Times New Roman" w:hAnsi="Times New Roman" w:cs="Times New Roman"/>
                <w:b/>
                <w:sz w:val="24"/>
              </w:rPr>
              <w:t>.</w:t>
            </w:r>
          </w:p>
        </w:tc>
        <w:tc>
          <w:tcPr>
            <w:tcW w:w="2270" w:type="dxa"/>
            <w:vAlign w:val="center"/>
          </w:tcPr>
          <w:p w14:paraId="6194D88A" w14:textId="77777777" w:rsidR="00E77A5B" w:rsidRDefault="00E77A5B" w:rsidP="00700703">
            <w:pPr>
              <w:jc w:val="center"/>
              <w:rPr>
                <w:rFonts w:ascii="Times New Roman" w:hAnsi="Times New Roman" w:cs="Times New Roman"/>
                <w:sz w:val="24"/>
              </w:rPr>
            </w:pPr>
          </w:p>
        </w:tc>
        <w:tc>
          <w:tcPr>
            <w:tcW w:w="1852" w:type="dxa"/>
            <w:vAlign w:val="center"/>
          </w:tcPr>
          <w:p w14:paraId="2644200B" w14:textId="77777777" w:rsidR="00E77A5B" w:rsidRDefault="00E77A5B" w:rsidP="00700703">
            <w:pPr>
              <w:jc w:val="center"/>
              <w:rPr>
                <w:rFonts w:ascii="Times New Roman" w:hAnsi="Times New Roman" w:cs="Times New Roman"/>
                <w:sz w:val="24"/>
              </w:rPr>
            </w:pPr>
          </w:p>
        </w:tc>
      </w:tr>
      <w:tr w:rsidR="00E77A5B" w:rsidRPr="007C4108" w14:paraId="6F471671" w14:textId="77777777" w:rsidTr="00370A53">
        <w:trPr>
          <w:jc w:val="center"/>
        </w:trPr>
        <w:tc>
          <w:tcPr>
            <w:tcW w:w="2856" w:type="dxa"/>
            <w:gridSpan w:val="2"/>
            <w:vMerge/>
            <w:vAlign w:val="center"/>
          </w:tcPr>
          <w:p w14:paraId="4AB36595" w14:textId="77777777" w:rsidR="00E77A5B" w:rsidRPr="00FB6341" w:rsidRDefault="00E77A5B" w:rsidP="007E1EDD">
            <w:pPr>
              <w:jc w:val="center"/>
              <w:rPr>
                <w:rFonts w:ascii="Times New Roman" w:hAnsi="Times New Roman" w:cs="Times New Roman"/>
                <w:sz w:val="24"/>
              </w:rPr>
            </w:pPr>
          </w:p>
        </w:tc>
        <w:tc>
          <w:tcPr>
            <w:tcW w:w="2323" w:type="dxa"/>
            <w:vMerge w:val="restart"/>
            <w:vAlign w:val="center"/>
          </w:tcPr>
          <w:p w14:paraId="5F4CDA3F" w14:textId="77777777" w:rsidR="00E77A5B" w:rsidRPr="00FB6341" w:rsidRDefault="00E77A5B" w:rsidP="006E4A41">
            <w:pPr>
              <w:jc w:val="both"/>
              <w:rPr>
                <w:rFonts w:ascii="Times New Roman" w:hAnsi="Times New Roman" w:cs="Times New Roman"/>
                <w:sz w:val="24"/>
              </w:rPr>
            </w:pPr>
            <w:r w:rsidRPr="00FB6341">
              <w:rPr>
                <w:rFonts w:ascii="Times New Roman" w:hAnsi="Times New Roman" w:cs="Times New Roman"/>
                <w:b/>
                <w:sz w:val="24"/>
              </w:rPr>
              <w:t>c.</w:t>
            </w:r>
            <w:r w:rsidRPr="00FB6341">
              <w:rPr>
                <w:rFonts w:ascii="Times New Roman" w:hAnsi="Times New Roman" w:cs="Times New Roman"/>
                <w:sz w:val="24"/>
              </w:rPr>
              <w:t xml:space="preserve"> Parametry pracy zespołu stacji do topienia</w:t>
            </w:r>
          </w:p>
        </w:tc>
        <w:tc>
          <w:tcPr>
            <w:tcW w:w="3649" w:type="dxa"/>
            <w:vAlign w:val="center"/>
          </w:tcPr>
          <w:p w14:paraId="225D89EA" w14:textId="77777777" w:rsidR="00E77A5B" w:rsidRPr="007C4108" w:rsidRDefault="00E77A5B" w:rsidP="00106188">
            <w:pPr>
              <w:jc w:val="both"/>
              <w:rPr>
                <w:rFonts w:ascii="Times New Roman" w:hAnsi="Times New Roman" w:cs="Times New Roman"/>
                <w:sz w:val="24"/>
              </w:rPr>
            </w:pPr>
            <w:r w:rsidRPr="00106188">
              <w:rPr>
                <w:rFonts w:ascii="Times New Roman" w:hAnsi="Times New Roman" w:cs="Times New Roman"/>
                <w:b/>
                <w:sz w:val="24"/>
              </w:rPr>
              <w:t>1.</w:t>
            </w:r>
            <w:r>
              <w:rPr>
                <w:rFonts w:ascii="Times New Roman" w:hAnsi="Times New Roman" w:cs="Times New Roman"/>
                <w:sz w:val="24"/>
              </w:rPr>
              <w:t xml:space="preserve"> </w:t>
            </w:r>
            <w:r w:rsidRPr="007C4108">
              <w:rPr>
                <w:rFonts w:ascii="Times New Roman" w:hAnsi="Times New Roman" w:cs="Times New Roman"/>
                <w:sz w:val="24"/>
              </w:rPr>
              <w:t>Ciągły zapis parametrów pracy pieca:</w:t>
            </w:r>
          </w:p>
          <w:p w14:paraId="7980A67A" w14:textId="77777777" w:rsidR="00E77A5B" w:rsidRPr="007C4108" w:rsidRDefault="00E77A5B" w:rsidP="00106188">
            <w:pPr>
              <w:pStyle w:val="Akapitzlist"/>
              <w:numPr>
                <w:ilvl w:val="0"/>
                <w:numId w:val="9"/>
              </w:numPr>
              <w:jc w:val="both"/>
              <w:rPr>
                <w:rFonts w:ascii="Times New Roman" w:hAnsi="Times New Roman" w:cs="Times New Roman"/>
                <w:sz w:val="24"/>
              </w:rPr>
            </w:pPr>
            <w:r w:rsidRPr="007C4108">
              <w:rPr>
                <w:rFonts w:ascii="Times New Roman" w:hAnsi="Times New Roman" w:cs="Times New Roman"/>
                <w:sz w:val="24"/>
              </w:rPr>
              <w:t xml:space="preserve">Temperatura </w:t>
            </w:r>
            <w:r>
              <w:rPr>
                <w:rFonts w:ascii="Times New Roman" w:hAnsi="Times New Roman" w:cs="Times New Roman"/>
                <w:sz w:val="24"/>
              </w:rPr>
              <w:t>ciekłego metalu,</w:t>
            </w:r>
          </w:p>
          <w:p w14:paraId="577F99AB" w14:textId="77777777" w:rsidR="00E77A5B" w:rsidRDefault="00E77A5B" w:rsidP="00106188">
            <w:pPr>
              <w:pStyle w:val="Akapitzlist"/>
              <w:numPr>
                <w:ilvl w:val="0"/>
                <w:numId w:val="9"/>
              </w:numPr>
              <w:jc w:val="both"/>
              <w:rPr>
                <w:rFonts w:ascii="Times New Roman" w:hAnsi="Times New Roman" w:cs="Times New Roman"/>
                <w:sz w:val="24"/>
              </w:rPr>
            </w:pPr>
            <w:r w:rsidRPr="007C4108">
              <w:rPr>
                <w:rFonts w:ascii="Times New Roman" w:hAnsi="Times New Roman" w:cs="Times New Roman"/>
                <w:sz w:val="24"/>
              </w:rPr>
              <w:t xml:space="preserve">Temperatura </w:t>
            </w:r>
            <w:r>
              <w:rPr>
                <w:rFonts w:ascii="Times New Roman" w:hAnsi="Times New Roman" w:cs="Times New Roman"/>
                <w:sz w:val="24"/>
              </w:rPr>
              <w:t>komory pieca,</w:t>
            </w:r>
          </w:p>
          <w:p w14:paraId="55371EFE" w14:textId="77777777" w:rsidR="00E77A5B" w:rsidRPr="002B1F14" w:rsidRDefault="00E77A5B" w:rsidP="00106188">
            <w:pPr>
              <w:pStyle w:val="Akapitzlist"/>
              <w:numPr>
                <w:ilvl w:val="0"/>
                <w:numId w:val="9"/>
              </w:numPr>
              <w:jc w:val="both"/>
              <w:rPr>
                <w:rFonts w:ascii="Times New Roman" w:hAnsi="Times New Roman" w:cs="Times New Roman"/>
                <w:sz w:val="24"/>
              </w:rPr>
            </w:pPr>
            <w:r>
              <w:rPr>
                <w:rFonts w:ascii="Times New Roman" w:hAnsi="Times New Roman" w:cs="Times New Roman"/>
                <w:sz w:val="24"/>
              </w:rPr>
              <w:t>Waga ciekłego metalu</w:t>
            </w:r>
            <w:r w:rsidRPr="002B1F14">
              <w:rPr>
                <w:rFonts w:ascii="Times New Roman" w:hAnsi="Times New Roman" w:cs="Times New Roman"/>
                <w:sz w:val="24"/>
              </w:rPr>
              <w:t>,</w:t>
            </w:r>
          </w:p>
          <w:p w14:paraId="3EACE95D" w14:textId="77777777" w:rsidR="00E77A5B" w:rsidRPr="007C4108" w:rsidRDefault="00E77A5B" w:rsidP="00106188">
            <w:pPr>
              <w:pStyle w:val="Akapitzlist"/>
              <w:numPr>
                <w:ilvl w:val="0"/>
                <w:numId w:val="9"/>
              </w:numPr>
              <w:jc w:val="both"/>
              <w:rPr>
                <w:rFonts w:ascii="Times New Roman" w:hAnsi="Times New Roman" w:cs="Times New Roman"/>
                <w:sz w:val="24"/>
              </w:rPr>
            </w:pPr>
            <w:r w:rsidRPr="007C4108">
              <w:rPr>
                <w:rFonts w:ascii="Times New Roman" w:hAnsi="Times New Roman" w:cs="Times New Roman"/>
                <w:sz w:val="24"/>
              </w:rPr>
              <w:t>Temperatura spalin</w:t>
            </w:r>
            <w:r>
              <w:rPr>
                <w:rFonts w:ascii="Times New Roman" w:hAnsi="Times New Roman" w:cs="Times New Roman"/>
                <w:sz w:val="24"/>
              </w:rPr>
              <w:t>,</w:t>
            </w:r>
          </w:p>
          <w:p w14:paraId="0A816EA1" w14:textId="77777777" w:rsidR="00E77A5B" w:rsidRPr="007C4108" w:rsidRDefault="00E77A5B" w:rsidP="00106188">
            <w:pPr>
              <w:pStyle w:val="Akapitzlist"/>
              <w:numPr>
                <w:ilvl w:val="0"/>
                <w:numId w:val="9"/>
              </w:numPr>
              <w:jc w:val="both"/>
              <w:rPr>
                <w:rFonts w:ascii="Times New Roman" w:hAnsi="Times New Roman" w:cs="Times New Roman"/>
                <w:sz w:val="24"/>
              </w:rPr>
            </w:pPr>
            <w:r>
              <w:rPr>
                <w:rFonts w:ascii="Times New Roman" w:hAnsi="Times New Roman" w:cs="Times New Roman"/>
                <w:sz w:val="24"/>
              </w:rPr>
              <w:t>Sygnalizacja pracy</w:t>
            </w:r>
            <w:r w:rsidRPr="007C4108">
              <w:rPr>
                <w:rFonts w:ascii="Times New Roman" w:hAnsi="Times New Roman" w:cs="Times New Roman"/>
                <w:sz w:val="24"/>
              </w:rPr>
              <w:t xml:space="preserve"> palników</w:t>
            </w:r>
            <w:r>
              <w:rPr>
                <w:rFonts w:ascii="Times New Roman" w:hAnsi="Times New Roman" w:cs="Times New Roman"/>
                <w:sz w:val="24"/>
              </w:rPr>
              <w:t>,</w:t>
            </w:r>
          </w:p>
          <w:p w14:paraId="227DC1CD" w14:textId="77777777" w:rsidR="00E77A5B" w:rsidRPr="007C4108" w:rsidRDefault="00E77A5B" w:rsidP="00106188">
            <w:pPr>
              <w:pStyle w:val="Akapitzlist"/>
              <w:numPr>
                <w:ilvl w:val="0"/>
                <w:numId w:val="9"/>
              </w:numPr>
              <w:jc w:val="both"/>
              <w:rPr>
                <w:rFonts w:ascii="Times New Roman" w:hAnsi="Times New Roman" w:cs="Times New Roman"/>
                <w:sz w:val="24"/>
              </w:rPr>
            </w:pPr>
            <w:r>
              <w:rPr>
                <w:rFonts w:ascii="Times New Roman" w:hAnsi="Times New Roman" w:cs="Times New Roman"/>
                <w:sz w:val="24"/>
              </w:rPr>
              <w:t>Sygnalizacja otwarcia pieca,</w:t>
            </w:r>
          </w:p>
          <w:p w14:paraId="4D808880" w14:textId="77777777" w:rsidR="00E77A5B" w:rsidRPr="007C4108" w:rsidRDefault="00E77A5B" w:rsidP="00106188">
            <w:pPr>
              <w:pStyle w:val="Akapitzlist"/>
              <w:numPr>
                <w:ilvl w:val="0"/>
                <w:numId w:val="9"/>
              </w:numPr>
              <w:jc w:val="both"/>
              <w:rPr>
                <w:rFonts w:ascii="Times New Roman" w:hAnsi="Times New Roman" w:cs="Times New Roman"/>
                <w:sz w:val="24"/>
              </w:rPr>
            </w:pPr>
            <w:r w:rsidRPr="007C4108">
              <w:rPr>
                <w:rFonts w:ascii="Times New Roman" w:hAnsi="Times New Roman" w:cs="Times New Roman"/>
                <w:sz w:val="24"/>
              </w:rPr>
              <w:t>% wykorzystanej mocy palników</w:t>
            </w:r>
            <w:r>
              <w:rPr>
                <w:rFonts w:ascii="Times New Roman" w:hAnsi="Times New Roman" w:cs="Times New Roman"/>
                <w:sz w:val="24"/>
              </w:rPr>
              <w:t>,</w:t>
            </w:r>
          </w:p>
          <w:p w14:paraId="570164B9" w14:textId="77777777" w:rsidR="00E77A5B" w:rsidRPr="007C4108" w:rsidRDefault="00E77A5B" w:rsidP="00106188">
            <w:pPr>
              <w:pStyle w:val="Akapitzlist"/>
              <w:numPr>
                <w:ilvl w:val="0"/>
                <w:numId w:val="9"/>
              </w:numPr>
              <w:jc w:val="both"/>
              <w:rPr>
                <w:rFonts w:ascii="Times New Roman" w:hAnsi="Times New Roman" w:cs="Times New Roman"/>
                <w:sz w:val="24"/>
              </w:rPr>
            </w:pPr>
            <w:r w:rsidRPr="007C4108">
              <w:rPr>
                <w:rFonts w:ascii="Times New Roman" w:hAnsi="Times New Roman" w:cs="Times New Roman"/>
                <w:sz w:val="24"/>
              </w:rPr>
              <w:t>Zużycie energii elektrycznej</w:t>
            </w:r>
            <w:r>
              <w:rPr>
                <w:rFonts w:ascii="Times New Roman" w:hAnsi="Times New Roman" w:cs="Times New Roman"/>
                <w:sz w:val="24"/>
              </w:rPr>
              <w:t>,</w:t>
            </w:r>
          </w:p>
          <w:p w14:paraId="6B81FF52" w14:textId="77777777" w:rsidR="00E77A5B" w:rsidRDefault="00E77A5B" w:rsidP="00106188">
            <w:pPr>
              <w:pStyle w:val="Akapitzlist"/>
              <w:numPr>
                <w:ilvl w:val="0"/>
                <w:numId w:val="9"/>
              </w:numPr>
              <w:jc w:val="both"/>
              <w:rPr>
                <w:rFonts w:ascii="Times New Roman" w:hAnsi="Times New Roman" w:cs="Times New Roman"/>
                <w:sz w:val="24"/>
              </w:rPr>
            </w:pPr>
            <w:r w:rsidRPr="007C4108">
              <w:rPr>
                <w:rFonts w:ascii="Times New Roman" w:hAnsi="Times New Roman" w:cs="Times New Roman"/>
                <w:sz w:val="24"/>
              </w:rPr>
              <w:t>Zużycie gazu</w:t>
            </w:r>
            <w:r>
              <w:rPr>
                <w:rFonts w:ascii="Times New Roman" w:hAnsi="Times New Roman" w:cs="Times New Roman"/>
                <w:sz w:val="24"/>
              </w:rPr>
              <w:t>,</w:t>
            </w:r>
          </w:p>
          <w:p w14:paraId="752CDF20" w14:textId="77777777" w:rsidR="00E77A5B" w:rsidRDefault="00E77A5B" w:rsidP="00106188">
            <w:pPr>
              <w:pStyle w:val="Akapitzlist"/>
              <w:numPr>
                <w:ilvl w:val="0"/>
                <w:numId w:val="9"/>
              </w:numPr>
              <w:jc w:val="both"/>
              <w:rPr>
                <w:rFonts w:ascii="Times New Roman" w:hAnsi="Times New Roman" w:cs="Times New Roman"/>
                <w:sz w:val="24"/>
              </w:rPr>
            </w:pPr>
            <w:r w:rsidRPr="00FB6341">
              <w:rPr>
                <w:rFonts w:ascii="Times New Roman" w:hAnsi="Times New Roman" w:cs="Times New Roman"/>
                <w:sz w:val="24"/>
              </w:rPr>
              <w:t>Zużycie tlenu</w:t>
            </w:r>
            <w:r>
              <w:rPr>
                <w:rFonts w:ascii="Times New Roman" w:hAnsi="Times New Roman" w:cs="Times New Roman"/>
                <w:sz w:val="24"/>
              </w:rPr>
              <w:t>,</w:t>
            </w:r>
          </w:p>
          <w:p w14:paraId="5578D605" w14:textId="77777777" w:rsidR="00E77A5B" w:rsidRDefault="00E77A5B" w:rsidP="00106188">
            <w:pPr>
              <w:pStyle w:val="Akapitzlist"/>
              <w:numPr>
                <w:ilvl w:val="0"/>
                <w:numId w:val="9"/>
              </w:numPr>
              <w:jc w:val="both"/>
              <w:rPr>
                <w:rFonts w:ascii="Times New Roman" w:hAnsi="Times New Roman" w:cs="Times New Roman"/>
                <w:sz w:val="24"/>
              </w:rPr>
            </w:pPr>
            <w:r>
              <w:rPr>
                <w:rFonts w:ascii="Times New Roman" w:hAnsi="Times New Roman" w:cs="Times New Roman"/>
                <w:sz w:val="24"/>
              </w:rPr>
              <w:t>Ciśnienie w piecu podane w [Pa]</w:t>
            </w:r>
          </w:p>
          <w:p w14:paraId="17B7605A" w14:textId="77777777" w:rsidR="00E77A5B" w:rsidRDefault="00E77A5B" w:rsidP="00106188">
            <w:pPr>
              <w:pStyle w:val="Akapitzlist"/>
              <w:numPr>
                <w:ilvl w:val="0"/>
                <w:numId w:val="9"/>
              </w:numPr>
              <w:jc w:val="both"/>
              <w:rPr>
                <w:rFonts w:ascii="Times New Roman" w:hAnsi="Times New Roman" w:cs="Times New Roman"/>
                <w:sz w:val="24"/>
              </w:rPr>
            </w:pPr>
            <w:r>
              <w:rPr>
                <w:rFonts w:ascii="Times New Roman" w:hAnsi="Times New Roman" w:cs="Times New Roman"/>
                <w:sz w:val="24"/>
              </w:rPr>
              <w:t>Przepływ gazu [m</w:t>
            </w:r>
            <w:r w:rsidRPr="00FB6341">
              <w:rPr>
                <w:rFonts w:ascii="Times New Roman" w:hAnsi="Times New Roman" w:cs="Times New Roman"/>
                <w:sz w:val="24"/>
                <w:vertAlign w:val="superscript"/>
              </w:rPr>
              <w:t>3</w:t>
            </w:r>
            <w:r>
              <w:rPr>
                <w:rFonts w:ascii="Times New Roman" w:hAnsi="Times New Roman" w:cs="Times New Roman"/>
                <w:sz w:val="24"/>
              </w:rPr>
              <w:t>/h]</w:t>
            </w:r>
          </w:p>
          <w:p w14:paraId="70F80AB3" w14:textId="77777777" w:rsidR="00E77A5B" w:rsidRPr="00FB6341" w:rsidRDefault="00E77A5B" w:rsidP="00106188">
            <w:pPr>
              <w:pStyle w:val="Akapitzlist"/>
              <w:numPr>
                <w:ilvl w:val="0"/>
                <w:numId w:val="9"/>
              </w:numPr>
              <w:jc w:val="both"/>
              <w:rPr>
                <w:rFonts w:ascii="Times New Roman" w:hAnsi="Times New Roman" w:cs="Times New Roman"/>
                <w:sz w:val="24"/>
              </w:rPr>
            </w:pPr>
            <w:r w:rsidRPr="00FB6341">
              <w:rPr>
                <w:rFonts w:ascii="Times New Roman" w:hAnsi="Times New Roman" w:cs="Times New Roman"/>
                <w:sz w:val="24"/>
              </w:rPr>
              <w:t>Zawartość t</w:t>
            </w:r>
            <w:r>
              <w:rPr>
                <w:rFonts w:ascii="Times New Roman" w:hAnsi="Times New Roman" w:cs="Times New Roman"/>
                <w:sz w:val="24"/>
              </w:rPr>
              <w:t>lenu w spalinach [sonda lambda]</w:t>
            </w:r>
          </w:p>
        </w:tc>
        <w:tc>
          <w:tcPr>
            <w:tcW w:w="1270" w:type="dxa"/>
            <w:vAlign w:val="center"/>
          </w:tcPr>
          <w:p w14:paraId="76BF6318" w14:textId="77777777" w:rsidR="00E77A5B" w:rsidRPr="00F804A3" w:rsidRDefault="00E77A5B" w:rsidP="00FB6341">
            <w:pPr>
              <w:jc w:val="center"/>
              <w:rPr>
                <w:rFonts w:ascii="Times New Roman" w:hAnsi="Times New Roman" w:cs="Times New Roman"/>
                <w:b/>
                <w:sz w:val="24"/>
              </w:rPr>
            </w:pPr>
            <w:r w:rsidRPr="00F804A3">
              <w:rPr>
                <w:rFonts w:ascii="Times New Roman" w:hAnsi="Times New Roman" w:cs="Times New Roman"/>
                <w:b/>
                <w:sz w:val="24"/>
              </w:rPr>
              <w:t>I</w:t>
            </w:r>
            <w:r>
              <w:rPr>
                <w:rFonts w:ascii="Times New Roman" w:hAnsi="Times New Roman" w:cs="Times New Roman"/>
                <w:b/>
                <w:sz w:val="24"/>
              </w:rPr>
              <w:t>V</w:t>
            </w:r>
            <w:r w:rsidRPr="00F804A3">
              <w:rPr>
                <w:rFonts w:ascii="Times New Roman" w:hAnsi="Times New Roman" w:cs="Times New Roman"/>
                <w:b/>
                <w:sz w:val="24"/>
              </w:rPr>
              <w:t>.</w:t>
            </w:r>
            <w:r>
              <w:rPr>
                <w:rFonts w:ascii="Times New Roman" w:hAnsi="Times New Roman" w:cs="Times New Roman"/>
                <w:b/>
                <w:sz w:val="24"/>
              </w:rPr>
              <w:t>c</w:t>
            </w:r>
            <w:r w:rsidRPr="00F804A3">
              <w:rPr>
                <w:rFonts w:ascii="Times New Roman" w:hAnsi="Times New Roman" w:cs="Times New Roman"/>
                <w:b/>
                <w:sz w:val="24"/>
              </w:rPr>
              <w:t>.</w:t>
            </w:r>
            <w:r>
              <w:rPr>
                <w:rFonts w:ascii="Times New Roman" w:hAnsi="Times New Roman" w:cs="Times New Roman"/>
                <w:b/>
                <w:sz w:val="24"/>
              </w:rPr>
              <w:t>1.</w:t>
            </w:r>
          </w:p>
        </w:tc>
        <w:tc>
          <w:tcPr>
            <w:tcW w:w="2270" w:type="dxa"/>
            <w:vAlign w:val="center"/>
          </w:tcPr>
          <w:p w14:paraId="2749897B" w14:textId="77777777" w:rsidR="00E77A5B" w:rsidRDefault="00E77A5B" w:rsidP="00700703">
            <w:pPr>
              <w:jc w:val="center"/>
              <w:rPr>
                <w:rFonts w:ascii="Times New Roman" w:hAnsi="Times New Roman" w:cs="Times New Roman"/>
                <w:sz w:val="24"/>
              </w:rPr>
            </w:pPr>
          </w:p>
        </w:tc>
        <w:tc>
          <w:tcPr>
            <w:tcW w:w="1852" w:type="dxa"/>
            <w:vAlign w:val="center"/>
          </w:tcPr>
          <w:p w14:paraId="4B2BED9A" w14:textId="77777777" w:rsidR="00E77A5B" w:rsidRDefault="00E77A5B" w:rsidP="00700703">
            <w:pPr>
              <w:jc w:val="center"/>
              <w:rPr>
                <w:rFonts w:ascii="Times New Roman" w:hAnsi="Times New Roman" w:cs="Times New Roman"/>
                <w:sz w:val="24"/>
              </w:rPr>
            </w:pPr>
          </w:p>
        </w:tc>
      </w:tr>
      <w:tr w:rsidR="00E77A5B" w:rsidRPr="007C4108" w14:paraId="0B8E32BC" w14:textId="77777777" w:rsidTr="00370A53">
        <w:trPr>
          <w:trHeight w:val="212"/>
          <w:jc w:val="center"/>
        </w:trPr>
        <w:tc>
          <w:tcPr>
            <w:tcW w:w="2856" w:type="dxa"/>
            <w:gridSpan w:val="2"/>
            <w:vMerge/>
            <w:vAlign w:val="center"/>
          </w:tcPr>
          <w:p w14:paraId="1534E3AA" w14:textId="77777777" w:rsidR="00E77A5B" w:rsidRPr="007C4108" w:rsidRDefault="00E77A5B" w:rsidP="007E1EDD">
            <w:pPr>
              <w:jc w:val="center"/>
              <w:rPr>
                <w:rFonts w:ascii="Times New Roman" w:hAnsi="Times New Roman" w:cs="Times New Roman"/>
                <w:sz w:val="24"/>
              </w:rPr>
            </w:pPr>
          </w:p>
        </w:tc>
        <w:tc>
          <w:tcPr>
            <w:tcW w:w="2323" w:type="dxa"/>
            <w:vMerge/>
            <w:vAlign w:val="center"/>
          </w:tcPr>
          <w:p w14:paraId="290EB8EA" w14:textId="77777777" w:rsidR="00E77A5B" w:rsidRPr="007C4108" w:rsidRDefault="00E77A5B" w:rsidP="00106188">
            <w:pPr>
              <w:jc w:val="both"/>
              <w:rPr>
                <w:rFonts w:ascii="Times New Roman" w:hAnsi="Times New Roman" w:cs="Times New Roman"/>
                <w:sz w:val="24"/>
              </w:rPr>
            </w:pPr>
          </w:p>
        </w:tc>
        <w:tc>
          <w:tcPr>
            <w:tcW w:w="3649" w:type="dxa"/>
            <w:vAlign w:val="center"/>
          </w:tcPr>
          <w:p w14:paraId="34D8BFC7" w14:textId="77777777" w:rsidR="00E77A5B" w:rsidRPr="007C4108" w:rsidRDefault="00E77A5B" w:rsidP="00645056">
            <w:pPr>
              <w:jc w:val="both"/>
              <w:rPr>
                <w:rFonts w:ascii="Times New Roman" w:hAnsi="Times New Roman" w:cs="Times New Roman"/>
                <w:sz w:val="24"/>
              </w:rPr>
            </w:pPr>
            <w:r w:rsidRPr="00106188">
              <w:rPr>
                <w:rFonts w:ascii="Times New Roman" w:hAnsi="Times New Roman" w:cs="Times New Roman"/>
                <w:b/>
                <w:sz w:val="24"/>
              </w:rPr>
              <w:t>2.</w:t>
            </w:r>
            <w:r>
              <w:rPr>
                <w:rFonts w:ascii="Times New Roman" w:hAnsi="Times New Roman" w:cs="Times New Roman"/>
                <w:sz w:val="24"/>
              </w:rPr>
              <w:t xml:space="preserve"> Archiwizacja danych pomiarowych min. 30 dni</w:t>
            </w:r>
          </w:p>
        </w:tc>
        <w:tc>
          <w:tcPr>
            <w:tcW w:w="1270" w:type="dxa"/>
            <w:vAlign w:val="center"/>
          </w:tcPr>
          <w:p w14:paraId="7A41F5CE" w14:textId="77777777" w:rsidR="00E77A5B" w:rsidRDefault="00E77A5B" w:rsidP="00FB6341">
            <w:pPr>
              <w:jc w:val="center"/>
              <w:rPr>
                <w:rFonts w:ascii="Times New Roman" w:hAnsi="Times New Roman" w:cs="Times New Roman"/>
                <w:sz w:val="24"/>
              </w:rPr>
            </w:pPr>
            <w:r w:rsidRPr="00F804A3">
              <w:rPr>
                <w:rFonts w:ascii="Times New Roman" w:hAnsi="Times New Roman" w:cs="Times New Roman"/>
                <w:b/>
                <w:sz w:val="24"/>
              </w:rPr>
              <w:t>I</w:t>
            </w:r>
            <w:r>
              <w:rPr>
                <w:rFonts w:ascii="Times New Roman" w:hAnsi="Times New Roman" w:cs="Times New Roman"/>
                <w:b/>
                <w:sz w:val="24"/>
              </w:rPr>
              <w:t>V</w:t>
            </w:r>
            <w:r w:rsidRPr="00F804A3">
              <w:rPr>
                <w:rFonts w:ascii="Times New Roman" w:hAnsi="Times New Roman" w:cs="Times New Roman"/>
                <w:b/>
                <w:sz w:val="24"/>
              </w:rPr>
              <w:t>.</w:t>
            </w:r>
            <w:r>
              <w:rPr>
                <w:rFonts w:ascii="Times New Roman" w:hAnsi="Times New Roman" w:cs="Times New Roman"/>
                <w:b/>
                <w:sz w:val="24"/>
              </w:rPr>
              <w:t>c</w:t>
            </w:r>
            <w:r w:rsidRPr="00F804A3">
              <w:rPr>
                <w:rFonts w:ascii="Times New Roman" w:hAnsi="Times New Roman" w:cs="Times New Roman"/>
                <w:b/>
                <w:sz w:val="24"/>
              </w:rPr>
              <w:t>.</w:t>
            </w:r>
            <w:r>
              <w:rPr>
                <w:rFonts w:ascii="Times New Roman" w:hAnsi="Times New Roman" w:cs="Times New Roman"/>
                <w:b/>
                <w:sz w:val="24"/>
              </w:rPr>
              <w:t>2.</w:t>
            </w:r>
          </w:p>
        </w:tc>
        <w:tc>
          <w:tcPr>
            <w:tcW w:w="2270" w:type="dxa"/>
            <w:vAlign w:val="center"/>
          </w:tcPr>
          <w:p w14:paraId="4F7FC8BC" w14:textId="77777777" w:rsidR="00E77A5B" w:rsidRDefault="00E77A5B" w:rsidP="00700703">
            <w:pPr>
              <w:jc w:val="center"/>
              <w:rPr>
                <w:rFonts w:ascii="Times New Roman" w:hAnsi="Times New Roman" w:cs="Times New Roman"/>
                <w:sz w:val="24"/>
              </w:rPr>
            </w:pPr>
          </w:p>
        </w:tc>
        <w:tc>
          <w:tcPr>
            <w:tcW w:w="1852" w:type="dxa"/>
            <w:vAlign w:val="center"/>
          </w:tcPr>
          <w:p w14:paraId="7444B986" w14:textId="77777777" w:rsidR="00E77A5B" w:rsidRDefault="00E77A5B" w:rsidP="00700703">
            <w:pPr>
              <w:jc w:val="center"/>
              <w:rPr>
                <w:rFonts w:ascii="Times New Roman" w:hAnsi="Times New Roman" w:cs="Times New Roman"/>
                <w:sz w:val="24"/>
              </w:rPr>
            </w:pPr>
          </w:p>
        </w:tc>
      </w:tr>
      <w:tr w:rsidR="00E77A5B" w:rsidRPr="007C4108" w14:paraId="34A6C204" w14:textId="77777777" w:rsidTr="00106188">
        <w:trPr>
          <w:trHeight w:val="53"/>
          <w:jc w:val="center"/>
        </w:trPr>
        <w:tc>
          <w:tcPr>
            <w:tcW w:w="2856" w:type="dxa"/>
            <w:gridSpan w:val="2"/>
            <w:vMerge/>
            <w:vAlign w:val="center"/>
          </w:tcPr>
          <w:p w14:paraId="693CFCE2" w14:textId="77777777" w:rsidR="00E77A5B" w:rsidRPr="007C4108" w:rsidRDefault="00E77A5B" w:rsidP="007E1EDD">
            <w:pPr>
              <w:jc w:val="center"/>
              <w:rPr>
                <w:rFonts w:ascii="Times New Roman" w:hAnsi="Times New Roman" w:cs="Times New Roman"/>
                <w:sz w:val="24"/>
              </w:rPr>
            </w:pPr>
          </w:p>
        </w:tc>
        <w:tc>
          <w:tcPr>
            <w:tcW w:w="2323" w:type="dxa"/>
            <w:vMerge/>
            <w:vAlign w:val="center"/>
          </w:tcPr>
          <w:p w14:paraId="63BE58D8" w14:textId="77777777" w:rsidR="00E77A5B" w:rsidRPr="007C4108" w:rsidRDefault="00E77A5B" w:rsidP="00106188">
            <w:pPr>
              <w:jc w:val="both"/>
              <w:rPr>
                <w:rFonts w:ascii="Times New Roman" w:hAnsi="Times New Roman" w:cs="Times New Roman"/>
                <w:sz w:val="24"/>
              </w:rPr>
            </w:pPr>
          </w:p>
        </w:tc>
        <w:tc>
          <w:tcPr>
            <w:tcW w:w="3649" w:type="dxa"/>
            <w:vAlign w:val="center"/>
          </w:tcPr>
          <w:p w14:paraId="18634225" w14:textId="3C5A418F" w:rsidR="00E77A5B" w:rsidRDefault="00E77A5B" w:rsidP="00645056">
            <w:pPr>
              <w:jc w:val="both"/>
              <w:rPr>
                <w:rFonts w:ascii="Times New Roman" w:hAnsi="Times New Roman" w:cs="Times New Roman"/>
                <w:sz w:val="24"/>
              </w:rPr>
            </w:pPr>
            <w:r w:rsidRPr="00106188">
              <w:rPr>
                <w:rFonts w:ascii="Times New Roman" w:hAnsi="Times New Roman" w:cs="Times New Roman"/>
                <w:b/>
                <w:sz w:val="24"/>
              </w:rPr>
              <w:t>3.</w:t>
            </w:r>
            <w:r>
              <w:rPr>
                <w:rFonts w:ascii="Times New Roman" w:hAnsi="Times New Roman" w:cs="Times New Roman"/>
                <w:sz w:val="24"/>
              </w:rPr>
              <w:t xml:space="preserve"> Rejestr czasu pracy urządzeń stacji z podziałem na praca produkcyjna, przestój planowy, przestój awaryjny</w:t>
            </w:r>
          </w:p>
        </w:tc>
        <w:tc>
          <w:tcPr>
            <w:tcW w:w="1270" w:type="dxa"/>
            <w:vAlign w:val="center"/>
          </w:tcPr>
          <w:p w14:paraId="32ED3998" w14:textId="77777777" w:rsidR="00E77A5B" w:rsidRPr="00F804A3" w:rsidRDefault="00E77A5B" w:rsidP="00FB6341">
            <w:pPr>
              <w:jc w:val="center"/>
              <w:rPr>
                <w:rFonts w:ascii="Times New Roman" w:hAnsi="Times New Roman" w:cs="Times New Roman"/>
                <w:b/>
                <w:sz w:val="24"/>
              </w:rPr>
            </w:pPr>
            <w:r w:rsidRPr="00F804A3">
              <w:rPr>
                <w:rFonts w:ascii="Times New Roman" w:hAnsi="Times New Roman" w:cs="Times New Roman"/>
                <w:b/>
                <w:sz w:val="24"/>
              </w:rPr>
              <w:t>I</w:t>
            </w:r>
            <w:r>
              <w:rPr>
                <w:rFonts w:ascii="Times New Roman" w:hAnsi="Times New Roman" w:cs="Times New Roman"/>
                <w:b/>
                <w:sz w:val="24"/>
              </w:rPr>
              <w:t>V</w:t>
            </w:r>
            <w:r w:rsidRPr="00F804A3">
              <w:rPr>
                <w:rFonts w:ascii="Times New Roman" w:hAnsi="Times New Roman" w:cs="Times New Roman"/>
                <w:b/>
                <w:sz w:val="24"/>
              </w:rPr>
              <w:t>.</w:t>
            </w:r>
            <w:r>
              <w:rPr>
                <w:rFonts w:ascii="Times New Roman" w:hAnsi="Times New Roman" w:cs="Times New Roman"/>
                <w:b/>
                <w:sz w:val="24"/>
              </w:rPr>
              <w:t>c</w:t>
            </w:r>
            <w:r w:rsidRPr="00F804A3">
              <w:rPr>
                <w:rFonts w:ascii="Times New Roman" w:hAnsi="Times New Roman" w:cs="Times New Roman"/>
                <w:b/>
                <w:sz w:val="24"/>
              </w:rPr>
              <w:t>.</w:t>
            </w:r>
            <w:r>
              <w:rPr>
                <w:rFonts w:ascii="Times New Roman" w:hAnsi="Times New Roman" w:cs="Times New Roman"/>
                <w:b/>
                <w:sz w:val="24"/>
              </w:rPr>
              <w:t>3.</w:t>
            </w:r>
          </w:p>
        </w:tc>
        <w:tc>
          <w:tcPr>
            <w:tcW w:w="2270" w:type="dxa"/>
            <w:vAlign w:val="center"/>
          </w:tcPr>
          <w:p w14:paraId="51C73FE1" w14:textId="77777777" w:rsidR="00E77A5B" w:rsidRDefault="00E77A5B" w:rsidP="00700703">
            <w:pPr>
              <w:jc w:val="center"/>
              <w:rPr>
                <w:rFonts w:ascii="Times New Roman" w:hAnsi="Times New Roman" w:cs="Times New Roman"/>
                <w:sz w:val="24"/>
              </w:rPr>
            </w:pPr>
          </w:p>
        </w:tc>
        <w:tc>
          <w:tcPr>
            <w:tcW w:w="1852" w:type="dxa"/>
            <w:vAlign w:val="center"/>
          </w:tcPr>
          <w:p w14:paraId="63EA7566" w14:textId="77777777" w:rsidR="00E77A5B" w:rsidRDefault="00E77A5B" w:rsidP="00700703">
            <w:pPr>
              <w:jc w:val="center"/>
              <w:rPr>
                <w:rFonts w:ascii="Times New Roman" w:hAnsi="Times New Roman" w:cs="Times New Roman"/>
                <w:sz w:val="24"/>
              </w:rPr>
            </w:pPr>
          </w:p>
        </w:tc>
      </w:tr>
      <w:tr w:rsidR="00E77A5B" w:rsidRPr="007C4108" w14:paraId="1CF08C85" w14:textId="77777777" w:rsidTr="00370A53">
        <w:trPr>
          <w:trHeight w:val="212"/>
          <w:jc w:val="center"/>
        </w:trPr>
        <w:tc>
          <w:tcPr>
            <w:tcW w:w="2856" w:type="dxa"/>
            <w:gridSpan w:val="2"/>
            <w:vMerge/>
            <w:vAlign w:val="center"/>
          </w:tcPr>
          <w:p w14:paraId="7C6DE5DF" w14:textId="77777777" w:rsidR="00E77A5B" w:rsidRPr="007C4108" w:rsidRDefault="00E77A5B" w:rsidP="007E1EDD">
            <w:pPr>
              <w:jc w:val="center"/>
              <w:rPr>
                <w:rFonts w:ascii="Times New Roman" w:hAnsi="Times New Roman" w:cs="Times New Roman"/>
                <w:sz w:val="24"/>
              </w:rPr>
            </w:pPr>
          </w:p>
        </w:tc>
        <w:tc>
          <w:tcPr>
            <w:tcW w:w="2323" w:type="dxa"/>
            <w:vMerge/>
            <w:vAlign w:val="center"/>
          </w:tcPr>
          <w:p w14:paraId="1F1894B9" w14:textId="77777777" w:rsidR="00E77A5B" w:rsidRPr="007C4108" w:rsidRDefault="00E77A5B" w:rsidP="00106188">
            <w:pPr>
              <w:jc w:val="both"/>
              <w:rPr>
                <w:rFonts w:ascii="Times New Roman" w:hAnsi="Times New Roman" w:cs="Times New Roman"/>
                <w:sz w:val="24"/>
              </w:rPr>
            </w:pPr>
          </w:p>
        </w:tc>
        <w:tc>
          <w:tcPr>
            <w:tcW w:w="3649" w:type="dxa"/>
            <w:vAlign w:val="center"/>
          </w:tcPr>
          <w:p w14:paraId="0D0E48AA" w14:textId="77777777" w:rsidR="00E77A5B" w:rsidRDefault="00E77A5B" w:rsidP="00645056">
            <w:pPr>
              <w:jc w:val="both"/>
              <w:rPr>
                <w:rFonts w:ascii="Times New Roman" w:hAnsi="Times New Roman" w:cs="Times New Roman"/>
                <w:sz w:val="24"/>
              </w:rPr>
            </w:pPr>
            <w:r w:rsidRPr="00106188">
              <w:rPr>
                <w:rFonts w:ascii="Times New Roman" w:hAnsi="Times New Roman" w:cs="Times New Roman"/>
                <w:b/>
                <w:sz w:val="24"/>
              </w:rPr>
              <w:t>4.</w:t>
            </w:r>
            <w:r>
              <w:rPr>
                <w:rFonts w:ascii="Times New Roman" w:hAnsi="Times New Roman" w:cs="Times New Roman"/>
                <w:sz w:val="24"/>
              </w:rPr>
              <w:t xml:space="preserve"> Język obsługi - polski</w:t>
            </w:r>
          </w:p>
        </w:tc>
        <w:tc>
          <w:tcPr>
            <w:tcW w:w="1270" w:type="dxa"/>
            <w:vAlign w:val="center"/>
          </w:tcPr>
          <w:p w14:paraId="780651DC" w14:textId="77777777" w:rsidR="00E77A5B" w:rsidRPr="00F804A3" w:rsidRDefault="00E77A5B" w:rsidP="00FB6341">
            <w:pPr>
              <w:jc w:val="center"/>
              <w:rPr>
                <w:rFonts w:ascii="Times New Roman" w:hAnsi="Times New Roman" w:cs="Times New Roman"/>
                <w:b/>
                <w:sz w:val="24"/>
              </w:rPr>
            </w:pPr>
            <w:r w:rsidRPr="00F804A3">
              <w:rPr>
                <w:rFonts w:ascii="Times New Roman" w:hAnsi="Times New Roman" w:cs="Times New Roman"/>
                <w:b/>
                <w:sz w:val="24"/>
              </w:rPr>
              <w:t>I</w:t>
            </w:r>
            <w:r>
              <w:rPr>
                <w:rFonts w:ascii="Times New Roman" w:hAnsi="Times New Roman" w:cs="Times New Roman"/>
                <w:b/>
                <w:sz w:val="24"/>
              </w:rPr>
              <w:t>V</w:t>
            </w:r>
            <w:r w:rsidRPr="00F804A3">
              <w:rPr>
                <w:rFonts w:ascii="Times New Roman" w:hAnsi="Times New Roman" w:cs="Times New Roman"/>
                <w:b/>
                <w:sz w:val="24"/>
              </w:rPr>
              <w:t>.</w:t>
            </w:r>
            <w:r>
              <w:rPr>
                <w:rFonts w:ascii="Times New Roman" w:hAnsi="Times New Roman" w:cs="Times New Roman"/>
                <w:b/>
                <w:sz w:val="24"/>
              </w:rPr>
              <w:t>c</w:t>
            </w:r>
            <w:r w:rsidRPr="00F804A3">
              <w:rPr>
                <w:rFonts w:ascii="Times New Roman" w:hAnsi="Times New Roman" w:cs="Times New Roman"/>
                <w:b/>
                <w:sz w:val="24"/>
              </w:rPr>
              <w:t>.</w:t>
            </w:r>
            <w:r>
              <w:rPr>
                <w:rFonts w:ascii="Times New Roman" w:hAnsi="Times New Roman" w:cs="Times New Roman"/>
                <w:b/>
                <w:sz w:val="24"/>
              </w:rPr>
              <w:t>4.</w:t>
            </w:r>
          </w:p>
        </w:tc>
        <w:tc>
          <w:tcPr>
            <w:tcW w:w="2270" w:type="dxa"/>
            <w:vAlign w:val="center"/>
          </w:tcPr>
          <w:p w14:paraId="257F564A" w14:textId="77777777" w:rsidR="00E77A5B" w:rsidRDefault="00E77A5B" w:rsidP="00700703">
            <w:pPr>
              <w:jc w:val="center"/>
              <w:rPr>
                <w:rFonts w:ascii="Times New Roman" w:hAnsi="Times New Roman" w:cs="Times New Roman"/>
                <w:sz w:val="24"/>
              </w:rPr>
            </w:pPr>
          </w:p>
        </w:tc>
        <w:tc>
          <w:tcPr>
            <w:tcW w:w="1852" w:type="dxa"/>
            <w:vAlign w:val="center"/>
          </w:tcPr>
          <w:p w14:paraId="211E27FB" w14:textId="77777777" w:rsidR="00E77A5B" w:rsidRDefault="00E77A5B" w:rsidP="00700703">
            <w:pPr>
              <w:jc w:val="center"/>
              <w:rPr>
                <w:rFonts w:ascii="Times New Roman" w:hAnsi="Times New Roman" w:cs="Times New Roman"/>
                <w:sz w:val="24"/>
              </w:rPr>
            </w:pPr>
          </w:p>
        </w:tc>
      </w:tr>
      <w:tr w:rsidR="00E77A5B" w:rsidRPr="007C4108" w14:paraId="507AD51B" w14:textId="77777777" w:rsidTr="00370A53">
        <w:trPr>
          <w:jc w:val="center"/>
        </w:trPr>
        <w:tc>
          <w:tcPr>
            <w:tcW w:w="2856" w:type="dxa"/>
            <w:gridSpan w:val="2"/>
            <w:vMerge/>
            <w:vAlign w:val="center"/>
          </w:tcPr>
          <w:p w14:paraId="534B96F8" w14:textId="77777777" w:rsidR="00E77A5B" w:rsidRPr="007C4108" w:rsidRDefault="00E77A5B" w:rsidP="007E1EDD">
            <w:pPr>
              <w:jc w:val="center"/>
              <w:rPr>
                <w:rFonts w:ascii="Times New Roman" w:hAnsi="Times New Roman" w:cs="Times New Roman"/>
                <w:sz w:val="24"/>
              </w:rPr>
            </w:pPr>
          </w:p>
        </w:tc>
        <w:tc>
          <w:tcPr>
            <w:tcW w:w="2323" w:type="dxa"/>
            <w:vAlign w:val="center"/>
          </w:tcPr>
          <w:p w14:paraId="15EB7AF8" w14:textId="5A6658B4" w:rsidR="00E77A5B" w:rsidRDefault="00E77A5B" w:rsidP="006E4A41">
            <w:pPr>
              <w:jc w:val="both"/>
              <w:rPr>
                <w:rFonts w:ascii="Times New Roman" w:hAnsi="Times New Roman" w:cs="Times New Roman"/>
                <w:sz w:val="24"/>
              </w:rPr>
            </w:pPr>
            <w:r w:rsidRPr="00FB6341">
              <w:rPr>
                <w:rFonts w:ascii="Times New Roman" w:hAnsi="Times New Roman" w:cs="Times New Roman"/>
                <w:b/>
                <w:sz w:val="24"/>
              </w:rPr>
              <w:t>d.</w:t>
            </w:r>
            <w:r>
              <w:rPr>
                <w:rFonts w:ascii="Times New Roman" w:hAnsi="Times New Roman" w:cs="Times New Roman"/>
                <w:sz w:val="24"/>
              </w:rPr>
              <w:t xml:space="preserve"> Panele obsługi</w:t>
            </w:r>
          </w:p>
        </w:tc>
        <w:tc>
          <w:tcPr>
            <w:tcW w:w="3649" w:type="dxa"/>
            <w:vAlign w:val="center"/>
          </w:tcPr>
          <w:p w14:paraId="05D92B87" w14:textId="06CCE025" w:rsidR="00E77A5B" w:rsidRDefault="00E77A5B" w:rsidP="00645056">
            <w:pPr>
              <w:jc w:val="both"/>
              <w:rPr>
                <w:rFonts w:ascii="Times New Roman" w:hAnsi="Times New Roman" w:cs="Times New Roman"/>
                <w:sz w:val="24"/>
              </w:rPr>
            </w:pPr>
            <w:r w:rsidRPr="00106188">
              <w:rPr>
                <w:rFonts w:ascii="Times New Roman" w:hAnsi="Times New Roman" w:cs="Times New Roman"/>
                <w:b/>
                <w:sz w:val="24"/>
              </w:rPr>
              <w:t>1.</w:t>
            </w:r>
            <w:r>
              <w:rPr>
                <w:rFonts w:ascii="Times New Roman" w:hAnsi="Times New Roman" w:cs="Times New Roman"/>
                <w:sz w:val="24"/>
              </w:rPr>
              <w:t xml:space="preserve"> Zastosowanie paneli obsługi i kontroli stacji do topienia i stopowania:</w:t>
            </w:r>
          </w:p>
          <w:p w14:paraId="3772BB3B" w14:textId="691834FE" w:rsidR="00E77A5B" w:rsidRDefault="00E77A5B" w:rsidP="00645056">
            <w:pPr>
              <w:pStyle w:val="Akapitzlist"/>
              <w:numPr>
                <w:ilvl w:val="0"/>
                <w:numId w:val="6"/>
              </w:numPr>
              <w:ind w:left="278"/>
              <w:jc w:val="both"/>
              <w:rPr>
                <w:rFonts w:ascii="Times New Roman" w:hAnsi="Times New Roman" w:cs="Times New Roman"/>
                <w:sz w:val="24"/>
              </w:rPr>
            </w:pPr>
            <w:r>
              <w:rPr>
                <w:rFonts w:ascii="Times New Roman" w:hAnsi="Times New Roman" w:cs="Times New Roman"/>
                <w:sz w:val="24"/>
              </w:rPr>
              <w:t>Główne urządzenia stacji</w:t>
            </w:r>
            <w:r w:rsidRPr="00864620">
              <w:rPr>
                <w:rFonts w:ascii="Times New Roman" w:hAnsi="Times New Roman" w:cs="Times New Roman"/>
                <w:sz w:val="24"/>
              </w:rPr>
              <w:t xml:space="preserve"> zlokalizowany na stanowisku pracy operatora</w:t>
            </w:r>
            <w:r>
              <w:rPr>
                <w:rFonts w:ascii="Times New Roman" w:hAnsi="Times New Roman" w:cs="Times New Roman"/>
                <w:sz w:val="24"/>
              </w:rPr>
              <w:t>.</w:t>
            </w:r>
          </w:p>
          <w:p w14:paraId="5A8D5A69" w14:textId="60B5DFDE" w:rsidR="00E77A5B" w:rsidRPr="00106188" w:rsidRDefault="00E77A5B" w:rsidP="00645056">
            <w:pPr>
              <w:pStyle w:val="Akapitzlist"/>
              <w:numPr>
                <w:ilvl w:val="0"/>
                <w:numId w:val="6"/>
              </w:numPr>
              <w:ind w:left="278"/>
              <w:jc w:val="both"/>
              <w:rPr>
                <w:rFonts w:ascii="Times New Roman" w:hAnsi="Times New Roman" w:cs="Times New Roman"/>
                <w:sz w:val="24"/>
              </w:rPr>
            </w:pPr>
            <w:r w:rsidRPr="00106188">
              <w:rPr>
                <w:rFonts w:ascii="Times New Roman" w:hAnsi="Times New Roman" w:cs="Times New Roman"/>
                <w:sz w:val="24"/>
              </w:rPr>
              <w:t>Wspólny wyświetlacz parametrów procesowych urządzeń: piec topielny, piece odstojowe, sekcja filtracji i rafinacji, linia CCR umieszczony w pomieszczeniu pracowników nadzoru.</w:t>
            </w:r>
          </w:p>
        </w:tc>
        <w:tc>
          <w:tcPr>
            <w:tcW w:w="1270" w:type="dxa"/>
            <w:vAlign w:val="center"/>
          </w:tcPr>
          <w:p w14:paraId="7BD24E93" w14:textId="77777777" w:rsidR="00E77A5B" w:rsidRDefault="00E77A5B" w:rsidP="00FB6341">
            <w:pPr>
              <w:jc w:val="center"/>
              <w:rPr>
                <w:rFonts w:ascii="Times New Roman" w:hAnsi="Times New Roman" w:cs="Times New Roman"/>
                <w:sz w:val="24"/>
              </w:rPr>
            </w:pPr>
            <w:r w:rsidRPr="00F804A3">
              <w:rPr>
                <w:rFonts w:ascii="Times New Roman" w:hAnsi="Times New Roman" w:cs="Times New Roman"/>
                <w:b/>
                <w:sz w:val="24"/>
              </w:rPr>
              <w:t>I</w:t>
            </w:r>
            <w:r>
              <w:rPr>
                <w:rFonts w:ascii="Times New Roman" w:hAnsi="Times New Roman" w:cs="Times New Roman"/>
                <w:b/>
                <w:sz w:val="24"/>
              </w:rPr>
              <w:t>V</w:t>
            </w:r>
            <w:r w:rsidRPr="00F804A3">
              <w:rPr>
                <w:rFonts w:ascii="Times New Roman" w:hAnsi="Times New Roman" w:cs="Times New Roman"/>
                <w:b/>
                <w:sz w:val="24"/>
              </w:rPr>
              <w:t>.</w:t>
            </w:r>
            <w:r>
              <w:rPr>
                <w:rFonts w:ascii="Times New Roman" w:hAnsi="Times New Roman" w:cs="Times New Roman"/>
                <w:b/>
                <w:sz w:val="24"/>
              </w:rPr>
              <w:t>d</w:t>
            </w:r>
            <w:r w:rsidRPr="00F804A3">
              <w:rPr>
                <w:rFonts w:ascii="Times New Roman" w:hAnsi="Times New Roman" w:cs="Times New Roman"/>
                <w:b/>
                <w:sz w:val="24"/>
              </w:rPr>
              <w:t>.1</w:t>
            </w:r>
            <w:r>
              <w:rPr>
                <w:rFonts w:ascii="Times New Roman" w:hAnsi="Times New Roman" w:cs="Times New Roman"/>
                <w:b/>
                <w:sz w:val="24"/>
              </w:rPr>
              <w:t>.</w:t>
            </w:r>
          </w:p>
        </w:tc>
        <w:tc>
          <w:tcPr>
            <w:tcW w:w="2270" w:type="dxa"/>
            <w:vAlign w:val="center"/>
          </w:tcPr>
          <w:p w14:paraId="4E1D54D6" w14:textId="77777777" w:rsidR="00E77A5B" w:rsidRDefault="00E77A5B" w:rsidP="00700703">
            <w:pPr>
              <w:jc w:val="center"/>
              <w:rPr>
                <w:rFonts w:ascii="Times New Roman" w:hAnsi="Times New Roman" w:cs="Times New Roman"/>
                <w:sz w:val="24"/>
              </w:rPr>
            </w:pPr>
          </w:p>
        </w:tc>
        <w:tc>
          <w:tcPr>
            <w:tcW w:w="1852" w:type="dxa"/>
            <w:vAlign w:val="center"/>
          </w:tcPr>
          <w:p w14:paraId="564C8443" w14:textId="77777777" w:rsidR="00E77A5B" w:rsidRDefault="00E77A5B" w:rsidP="00700703">
            <w:pPr>
              <w:jc w:val="center"/>
              <w:rPr>
                <w:rFonts w:ascii="Times New Roman" w:hAnsi="Times New Roman" w:cs="Times New Roman"/>
                <w:sz w:val="24"/>
              </w:rPr>
            </w:pPr>
          </w:p>
        </w:tc>
      </w:tr>
      <w:tr w:rsidR="00E77A5B" w:rsidRPr="007C4108" w14:paraId="4C376955" w14:textId="77777777" w:rsidTr="00370A53">
        <w:trPr>
          <w:jc w:val="center"/>
        </w:trPr>
        <w:tc>
          <w:tcPr>
            <w:tcW w:w="2856" w:type="dxa"/>
            <w:gridSpan w:val="2"/>
            <w:vMerge/>
            <w:vAlign w:val="center"/>
          </w:tcPr>
          <w:p w14:paraId="134E53B0" w14:textId="77777777" w:rsidR="00E77A5B" w:rsidRPr="007C4108" w:rsidRDefault="00E77A5B" w:rsidP="007E1EDD">
            <w:pPr>
              <w:jc w:val="center"/>
              <w:rPr>
                <w:rFonts w:ascii="Times New Roman" w:hAnsi="Times New Roman" w:cs="Times New Roman"/>
                <w:sz w:val="24"/>
              </w:rPr>
            </w:pPr>
          </w:p>
        </w:tc>
        <w:tc>
          <w:tcPr>
            <w:tcW w:w="2323" w:type="dxa"/>
            <w:vAlign w:val="center"/>
          </w:tcPr>
          <w:p w14:paraId="3EED4979" w14:textId="77777777" w:rsidR="00E77A5B" w:rsidRDefault="00E77A5B" w:rsidP="006E4A41">
            <w:pPr>
              <w:jc w:val="both"/>
              <w:rPr>
                <w:rFonts w:ascii="Times New Roman" w:hAnsi="Times New Roman" w:cs="Times New Roman"/>
                <w:sz w:val="24"/>
              </w:rPr>
            </w:pPr>
            <w:r w:rsidRPr="00FB6341">
              <w:rPr>
                <w:rFonts w:ascii="Times New Roman" w:hAnsi="Times New Roman" w:cs="Times New Roman"/>
                <w:b/>
                <w:sz w:val="24"/>
              </w:rPr>
              <w:t>e.</w:t>
            </w:r>
            <w:r>
              <w:rPr>
                <w:rFonts w:ascii="Times New Roman" w:hAnsi="Times New Roman" w:cs="Times New Roman"/>
                <w:sz w:val="24"/>
              </w:rPr>
              <w:t xml:space="preserve"> Dane pomiarowe</w:t>
            </w:r>
          </w:p>
        </w:tc>
        <w:tc>
          <w:tcPr>
            <w:tcW w:w="3649" w:type="dxa"/>
            <w:vAlign w:val="center"/>
          </w:tcPr>
          <w:p w14:paraId="30288C30" w14:textId="361F4C44" w:rsidR="00E77A5B" w:rsidRPr="00137D80" w:rsidRDefault="00E77A5B" w:rsidP="00645056">
            <w:pPr>
              <w:jc w:val="both"/>
              <w:rPr>
                <w:rFonts w:ascii="Times New Roman" w:hAnsi="Times New Roman" w:cs="Times New Roman"/>
                <w:sz w:val="24"/>
              </w:rPr>
            </w:pPr>
            <w:r>
              <w:rPr>
                <w:rFonts w:ascii="Times New Roman" w:hAnsi="Times New Roman" w:cs="Times New Roman"/>
                <w:b/>
                <w:sz w:val="24"/>
              </w:rPr>
              <w:t>1</w:t>
            </w:r>
            <w:r w:rsidRPr="00106188">
              <w:rPr>
                <w:rFonts w:ascii="Times New Roman" w:hAnsi="Times New Roman" w:cs="Times New Roman"/>
                <w:b/>
                <w:sz w:val="24"/>
              </w:rPr>
              <w:t>.</w:t>
            </w:r>
            <w:r>
              <w:rPr>
                <w:rFonts w:ascii="Times New Roman" w:hAnsi="Times New Roman" w:cs="Times New Roman"/>
                <w:sz w:val="24"/>
              </w:rPr>
              <w:t xml:space="preserve"> Kompatybilność danych z zespołem odlewniczo-walcowniczym oraz sekcją rafinacji i filtrowania.</w:t>
            </w:r>
          </w:p>
        </w:tc>
        <w:tc>
          <w:tcPr>
            <w:tcW w:w="1270" w:type="dxa"/>
            <w:vAlign w:val="center"/>
          </w:tcPr>
          <w:p w14:paraId="1E96D020" w14:textId="76E8A063" w:rsidR="00E77A5B" w:rsidRPr="00F804A3" w:rsidRDefault="00E77A5B" w:rsidP="00FB6341">
            <w:pPr>
              <w:jc w:val="center"/>
              <w:rPr>
                <w:rFonts w:ascii="Times New Roman" w:hAnsi="Times New Roman" w:cs="Times New Roman"/>
                <w:b/>
                <w:sz w:val="24"/>
              </w:rPr>
            </w:pPr>
            <w:r w:rsidRPr="00F804A3">
              <w:rPr>
                <w:rFonts w:ascii="Times New Roman" w:hAnsi="Times New Roman" w:cs="Times New Roman"/>
                <w:b/>
                <w:sz w:val="24"/>
              </w:rPr>
              <w:t>I</w:t>
            </w:r>
            <w:r>
              <w:rPr>
                <w:rFonts w:ascii="Times New Roman" w:hAnsi="Times New Roman" w:cs="Times New Roman"/>
                <w:b/>
                <w:sz w:val="24"/>
              </w:rPr>
              <w:t>V</w:t>
            </w:r>
            <w:r w:rsidRPr="00F804A3">
              <w:rPr>
                <w:rFonts w:ascii="Times New Roman" w:hAnsi="Times New Roman" w:cs="Times New Roman"/>
                <w:b/>
                <w:sz w:val="24"/>
              </w:rPr>
              <w:t>.</w:t>
            </w:r>
            <w:r>
              <w:rPr>
                <w:rFonts w:ascii="Times New Roman" w:hAnsi="Times New Roman" w:cs="Times New Roman"/>
                <w:b/>
                <w:sz w:val="24"/>
              </w:rPr>
              <w:t>e</w:t>
            </w:r>
            <w:r w:rsidRPr="00F804A3">
              <w:rPr>
                <w:rFonts w:ascii="Times New Roman" w:hAnsi="Times New Roman" w:cs="Times New Roman"/>
                <w:b/>
                <w:sz w:val="24"/>
              </w:rPr>
              <w:t>.</w:t>
            </w:r>
            <w:r>
              <w:rPr>
                <w:rFonts w:ascii="Times New Roman" w:hAnsi="Times New Roman" w:cs="Times New Roman"/>
                <w:b/>
                <w:sz w:val="24"/>
              </w:rPr>
              <w:t>1.</w:t>
            </w:r>
          </w:p>
        </w:tc>
        <w:tc>
          <w:tcPr>
            <w:tcW w:w="2270" w:type="dxa"/>
            <w:vAlign w:val="center"/>
          </w:tcPr>
          <w:p w14:paraId="1ABB286E" w14:textId="77777777" w:rsidR="00E77A5B" w:rsidRDefault="00E77A5B" w:rsidP="00700703">
            <w:pPr>
              <w:jc w:val="center"/>
              <w:rPr>
                <w:rFonts w:ascii="Times New Roman" w:hAnsi="Times New Roman" w:cs="Times New Roman"/>
                <w:sz w:val="24"/>
              </w:rPr>
            </w:pPr>
          </w:p>
        </w:tc>
        <w:tc>
          <w:tcPr>
            <w:tcW w:w="1852" w:type="dxa"/>
            <w:vAlign w:val="center"/>
          </w:tcPr>
          <w:p w14:paraId="190ABE68" w14:textId="77777777" w:rsidR="00E77A5B" w:rsidRDefault="00E77A5B" w:rsidP="00700703">
            <w:pPr>
              <w:jc w:val="center"/>
              <w:rPr>
                <w:rFonts w:ascii="Times New Roman" w:hAnsi="Times New Roman" w:cs="Times New Roman"/>
                <w:sz w:val="24"/>
              </w:rPr>
            </w:pPr>
          </w:p>
        </w:tc>
      </w:tr>
      <w:tr w:rsidR="00E77A5B" w:rsidRPr="007C4108" w14:paraId="3D7A6C2B" w14:textId="77777777" w:rsidTr="00370A53">
        <w:trPr>
          <w:jc w:val="center"/>
        </w:trPr>
        <w:tc>
          <w:tcPr>
            <w:tcW w:w="2856" w:type="dxa"/>
            <w:gridSpan w:val="2"/>
            <w:vMerge/>
            <w:vAlign w:val="center"/>
          </w:tcPr>
          <w:p w14:paraId="070DC414" w14:textId="77777777" w:rsidR="00E77A5B" w:rsidRPr="007C4108" w:rsidRDefault="00E77A5B" w:rsidP="007E1EDD">
            <w:pPr>
              <w:jc w:val="center"/>
              <w:rPr>
                <w:rFonts w:ascii="Times New Roman" w:hAnsi="Times New Roman" w:cs="Times New Roman"/>
                <w:sz w:val="24"/>
              </w:rPr>
            </w:pPr>
          </w:p>
        </w:tc>
        <w:tc>
          <w:tcPr>
            <w:tcW w:w="2323" w:type="dxa"/>
            <w:vAlign w:val="center"/>
          </w:tcPr>
          <w:p w14:paraId="3627E47F" w14:textId="77777777" w:rsidR="00E77A5B" w:rsidRDefault="00E77A5B" w:rsidP="00106188">
            <w:pPr>
              <w:jc w:val="both"/>
              <w:rPr>
                <w:rFonts w:ascii="Times New Roman" w:hAnsi="Times New Roman" w:cs="Times New Roman"/>
                <w:sz w:val="24"/>
              </w:rPr>
            </w:pPr>
            <w:r w:rsidRPr="00FB6341">
              <w:rPr>
                <w:rFonts w:ascii="Times New Roman" w:hAnsi="Times New Roman" w:cs="Times New Roman"/>
                <w:b/>
                <w:sz w:val="24"/>
              </w:rPr>
              <w:t>f.</w:t>
            </w:r>
            <w:r>
              <w:rPr>
                <w:rFonts w:ascii="Times New Roman" w:hAnsi="Times New Roman" w:cs="Times New Roman"/>
                <w:sz w:val="24"/>
              </w:rPr>
              <w:t xml:space="preserve"> Rodzaj sterowników</w:t>
            </w:r>
          </w:p>
        </w:tc>
        <w:tc>
          <w:tcPr>
            <w:tcW w:w="3649" w:type="dxa"/>
            <w:vAlign w:val="center"/>
          </w:tcPr>
          <w:p w14:paraId="33759C93" w14:textId="77777777" w:rsidR="00E77A5B" w:rsidRDefault="00E77A5B" w:rsidP="00645056">
            <w:pPr>
              <w:jc w:val="both"/>
              <w:rPr>
                <w:rFonts w:ascii="Times New Roman" w:hAnsi="Times New Roman" w:cs="Times New Roman"/>
                <w:sz w:val="24"/>
              </w:rPr>
            </w:pPr>
            <w:r w:rsidRPr="00106188">
              <w:rPr>
                <w:rFonts w:ascii="Times New Roman" w:hAnsi="Times New Roman" w:cs="Times New Roman"/>
                <w:b/>
                <w:sz w:val="24"/>
              </w:rPr>
              <w:t>1.</w:t>
            </w:r>
            <w:r>
              <w:rPr>
                <w:rFonts w:ascii="Times New Roman" w:hAnsi="Times New Roman" w:cs="Times New Roman"/>
                <w:sz w:val="24"/>
              </w:rPr>
              <w:t xml:space="preserve"> Zastosowanie zgodnych lub równoważnych do stosowanego w zakładzie standardu sterowników.</w:t>
            </w:r>
          </w:p>
          <w:p w14:paraId="42049555" w14:textId="77777777" w:rsidR="00E77A5B" w:rsidRPr="007C4108" w:rsidRDefault="00E77A5B" w:rsidP="00645056">
            <w:pPr>
              <w:jc w:val="both"/>
              <w:rPr>
                <w:rFonts w:ascii="Times New Roman" w:hAnsi="Times New Roman" w:cs="Times New Roman"/>
                <w:sz w:val="24"/>
              </w:rPr>
            </w:pPr>
            <w:r>
              <w:rPr>
                <w:rFonts w:ascii="Times New Roman" w:hAnsi="Times New Roman" w:cs="Times New Roman"/>
                <w:sz w:val="24"/>
              </w:rPr>
              <w:t xml:space="preserve">Opis standardu: </w:t>
            </w:r>
            <w:r w:rsidRPr="00641E9C">
              <w:rPr>
                <w:rFonts w:ascii="Times New Roman" w:hAnsi="Times New Roman" w:cs="Times New Roman"/>
                <w:sz w:val="24"/>
              </w:rPr>
              <w:t>PLC - SIEMENS S7</w:t>
            </w:r>
          </w:p>
        </w:tc>
        <w:tc>
          <w:tcPr>
            <w:tcW w:w="1270" w:type="dxa"/>
            <w:vAlign w:val="center"/>
          </w:tcPr>
          <w:p w14:paraId="44E1C73A" w14:textId="77777777" w:rsidR="00E77A5B" w:rsidRDefault="00E77A5B" w:rsidP="00FB6341">
            <w:pPr>
              <w:jc w:val="center"/>
              <w:rPr>
                <w:rFonts w:ascii="Times New Roman" w:hAnsi="Times New Roman" w:cs="Times New Roman"/>
                <w:sz w:val="24"/>
              </w:rPr>
            </w:pPr>
            <w:r>
              <w:rPr>
                <w:rFonts w:ascii="Times New Roman" w:hAnsi="Times New Roman" w:cs="Times New Roman"/>
                <w:b/>
                <w:sz w:val="24"/>
              </w:rPr>
              <w:t>IV</w:t>
            </w:r>
            <w:r w:rsidRPr="00F804A3">
              <w:rPr>
                <w:rFonts w:ascii="Times New Roman" w:hAnsi="Times New Roman" w:cs="Times New Roman"/>
                <w:b/>
                <w:sz w:val="24"/>
              </w:rPr>
              <w:t>.</w:t>
            </w:r>
            <w:r>
              <w:rPr>
                <w:rFonts w:ascii="Times New Roman" w:hAnsi="Times New Roman" w:cs="Times New Roman"/>
                <w:b/>
                <w:sz w:val="24"/>
              </w:rPr>
              <w:t>f</w:t>
            </w:r>
            <w:r w:rsidRPr="00F804A3">
              <w:rPr>
                <w:rFonts w:ascii="Times New Roman" w:hAnsi="Times New Roman" w:cs="Times New Roman"/>
                <w:b/>
                <w:sz w:val="24"/>
              </w:rPr>
              <w:t>.</w:t>
            </w:r>
            <w:r>
              <w:rPr>
                <w:rFonts w:ascii="Times New Roman" w:hAnsi="Times New Roman" w:cs="Times New Roman"/>
                <w:b/>
                <w:sz w:val="24"/>
              </w:rPr>
              <w:t>1.</w:t>
            </w:r>
          </w:p>
        </w:tc>
        <w:tc>
          <w:tcPr>
            <w:tcW w:w="2270" w:type="dxa"/>
            <w:vAlign w:val="center"/>
          </w:tcPr>
          <w:p w14:paraId="24A4E4BF" w14:textId="77777777" w:rsidR="00E77A5B" w:rsidRDefault="00E77A5B" w:rsidP="00700703">
            <w:pPr>
              <w:jc w:val="center"/>
              <w:rPr>
                <w:rFonts w:ascii="Times New Roman" w:hAnsi="Times New Roman" w:cs="Times New Roman"/>
                <w:sz w:val="24"/>
              </w:rPr>
            </w:pPr>
          </w:p>
        </w:tc>
        <w:tc>
          <w:tcPr>
            <w:tcW w:w="1852" w:type="dxa"/>
            <w:vAlign w:val="center"/>
          </w:tcPr>
          <w:p w14:paraId="64E843B5" w14:textId="77777777" w:rsidR="00E77A5B" w:rsidRDefault="00E77A5B" w:rsidP="00700703">
            <w:pPr>
              <w:jc w:val="center"/>
              <w:rPr>
                <w:rFonts w:ascii="Times New Roman" w:hAnsi="Times New Roman" w:cs="Times New Roman"/>
                <w:sz w:val="24"/>
              </w:rPr>
            </w:pPr>
          </w:p>
        </w:tc>
      </w:tr>
      <w:tr w:rsidR="00E77A5B" w:rsidRPr="007C4108" w14:paraId="2E604594" w14:textId="77777777" w:rsidTr="00370A53">
        <w:trPr>
          <w:trHeight w:val="50"/>
          <w:jc w:val="center"/>
        </w:trPr>
        <w:tc>
          <w:tcPr>
            <w:tcW w:w="2856" w:type="dxa"/>
            <w:gridSpan w:val="2"/>
            <w:vAlign w:val="center"/>
          </w:tcPr>
          <w:p w14:paraId="1C94794D" w14:textId="77777777" w:rsidR="00E77A5B" w:rsidRPr="007C4108" w:rsidRDefault="00E77A5B" w:rsidP="007E1EDD">
            <w:pPr>
              <w:jc w:val="center"/>
              <w:rPr>
                <w:rFonts w:ascii="Times New Roman" w:hAnsi="Times New Roman" w:cs="Times New Roman"/>
                <w:sz w:val="24"/>
              </w:rPr>
            </w:pPr>
          </w:p>
        </w:tc>
        <w:tc>
          <w:tcPr>
            <w:tcW w:w="2323" w:type="dxa"/>
            <w:vAlign w:val="center"/>
          </w:tcPr>
          <w:p w14:paraId="06FE43FC" w14:textId="77777777" w:rsidR="00E77A5B" w:rsidRDefault="00E77A5B" w:rsidP="00106188">
            <w:pPr>
              <w:jc w:val="both"/>
              <w:rPr>
                <w:rFonts w:ascii="Times New Roman" w:hAnsi="Times New Roman" w:cs="Times New Roman"/>
                <w:sz w:val="24"/>
              </w:rPr>
            </w:pPr>
          </w:p>
        </w:tc>
        <w:tc>
          <w:tcPr>
            <w:tcW w:w="3649" w:type="dxa"/>
            <w:vAlign w:val="center"/>
          </w:tcPr>
          <w:p w14:paraId="6382D92F" w14:textId="77777777" w:rsidR="00E77A5B" w:rsidRDefault="00E77A5B" w:rsidP="00645056">
            <w:pPr>
              <w:jc w:val="both"/>
              <w:rPr>
                <w:rFonts w:ascii="Times New Roman" w:hAnsi="Times New Roman" w:cs="Times New Roman"/>
                <w:sz w:val="24"/>
              </w:rPr>
            </w:pPr>
          </w:p>
        </w:tc>
        <w:tc>
          <w:tcPr>
            <w:tcW w:w="1270" w:type="dxa"/>
            <w:vAlign w:val="center"/>
          </w:tcPr>
          <w:p w14:paraId="2DD2DA95" w14:textId="77777777" w:rsidR="00E77A5B" w:rsidRDefault="00E77A5B" w:rsidP="00DA3310">
            <w:pPr>
              <w:jc w:val="center"/>
              <w:rPr>
                <w:rFonts w:ascii="Times New Roman" w:hAnsi="Times New Roman" w:cs="Times New Roman"/>
                <w:b/>
                <w:sz w:val="24"/>
              </w:rPr>
            </w:pPr>
          </w:p>
        </w:tc>
        <w:tc>
          <w:tcPr>
            <w:tcW w:w="2270" w:type="dxa"/>
            <w:vAlign w:val="center"/>
          </w:tcPr>
          <w:p w14:paraId="0D185F4C" w14:textId="77777777" w:rsidR="00E77A5B" w:rsidRPr="007C4108" w:rsidRDefault="00E77A5B" w:rsidP="00700703">
            <w:pPr>
              <w:jc w:val="center"/>
              <w:rPr>
                <w:rFonts w:ascii="Times New Roman" w:hAnsi="Times New Roman" w:cs="Times New Roman"/>
                <w:sz w:val="24"/>
              </w:rPr>
            </w:pPr>
          </w:p>
        </w:tc>
        <w:tc>
          <w:tcPr>
            <w:tcW w:w="1852" w:type="dxa"/>
            <w:vAlign w:val="center"/>
          </w:tcPr>
          <w:p w14:paraId="7B0C9FED" w14:textId="77777777" w:rsidR="00E77A5B" w:rsidRPr="007C4108" w:rsidRDefault="00E77A5B" w:rsidP="00700703">
            <w:pPr>
              <w:jc w:val="center"/>
              <w:rPr>
                <w:rFonts w:ascii="Times New Roman" w:hAnsi="Times New Roman" w:cs="Times New Roman"/>
                <w:sz w:val="24"/>
              </w:rPr>
            </w:pPr>
          </w:p>
        </w:tc>
      </w:tr>
      <w:tr w:rsidR="00E77A5B" w:rsidRPr="007C4108" w14:paraId="1AEE407F" w14:textId="77777777" w:rsidTr="00370A53">
        <w:trPr>
          <w:trHeight w:val="975"/>
          <w:jc w:val="center"/>
        </w:trPr>
        <w:tc>
          <w:tcPr>
            <w:tcW w:w="2856" w:type="dxa"/>
            <w:gridSpan w:val="2"/>
            <w:vMerge w:val="restart"/>
            <w:vAlign w:val="center"/>
          </w:tcPr>
          <w:p w14:paraId="3E5A099F" w14:textId="68EEFF8E" w:rsidR="00E77A5B" w:rsidRPr="00666556" w:rsidRDefault="00E77A5B" w:rsidP="00106188">
            <w:pPr>
              <w:jc w:val="center"/>
              <w:rPr>
                <w:rFonts w:ascii="Times New Roman" w:hAnsi="Times New Roman" w:cs="Times New Roman"/>
                <w:b/>
                <w:sz w:val="24"/>
              </w:rPr>
            </w:pPr>
            <w:r>
              <w:rPr>
                <w:rFonts w:ascii="Times New Roman" w:hAnsi="Times New Roman" w:cs="Times New Roman"/>
                <w:b/>
                <w:sz w:val="24"/>
              </w:rPr>
              <w:t>V. C</w:t>
            </w:r>
            <w:r w:rsidRPr="00666556">
              <w:rPr>
                <w:rFonts w:ascii="Times New Roman" w:hAnsi="Times New Roman" w:cs="Times New Roman"/>
                <w:b/>
                <w:sz w:val="24"/>
              </w:rPr>
              <w:t xml:space="preserve">zęści </w:t>
            </w:r>
            <w:r>
              <w:rPr>
                <w:rFonts w:ascii="Times New Roman" w:hAnsi="Times New Roman" w:cs="Times New Roman"/>
                <w:b/>
                <w:sz w:val="24"/>
              </w:rPr>
              <w:t>zamienne, materiały eksploatacyjne, dokumentacja techniczno-ruchowa oraz inne</w:t>
            </w:r>
          </w:p>
        </w:tc>
        <w:tc>
          <w:tcPr>
            <w:tcW w:w="2323" w:type="dxa"/>
            <w:vMerge w:val="restart"/>
            <w:vAlign w:val="center"/>
          </w:tcPr>
          <w:p w14:paraId="1F2FDDD9" w14:textId="12F0D269" w:rsidR="00E77A5B" w:rsidRPr="009F726D" w:rsidRDefault="00E77A5B" w:rsidP="00F34D13">
            <w:pPr>
              <w:jc w:val="both"/>
              <w:rPr>
                <w:rFonts w:ascii="Times New Roman" w:hAnsi="Times New Roman" w:cs="Times New Roman"/>
                <w:sz w:val="24"/>
              </w:rPr>
            </w:pPr>
            <w:r>
              <w:rPr>
                <w:rFonts w:ascii="Times New Roman" w:hAnsi="Times New Roman" w:cs="Times New Roman"/>
                <w:b/>
                <w:sz w:val="24"/>
              </w:rPr>
              <w:t>a</w:t>
            </w:r>
            <w:r w:rsidRPr="00A32E5A">
              <w:rPr>
                <w:rFonts w:ascii="Times New Roman" w:hAnsi="Times New Roman" w:cs="Times New Roman"/>
                <w:b/>
                <w:sz w:val="24"/>
              </w:rPr>
              <w:t>.</w:t>
            </w:r>
            <w:r>
              <w:rPr>
                <w:rFonts w:ascii="Times New Roman" w:hAnsi="Times New Roman" w:cs="Times New Roman"/>
                <w:sz w:val="24"/>
              </w:rPr>
              <w:t xml:space="preserve"> </w:t>
            </w:r>
            <w:r w:rsidRPr="009F726D">
              <w:rPr>
                <w:rFonts w:ascii="Times New Roman" w:hAnsi="Times New Roman" w:cs="Times New Roman"/>
                <w:sz w:val="24"/>
              </w:rPr>
              <w:t>Części zamienne</w:t>
            </w:r>
            <w:r>
              <w:rPr>
                <w:rFonts w:ascii="Times New Roman" w:hAnsi="Times New Roman" w:cs="Times New Roman"/>
                <w:sz w:val="24"/>
              </w:rPr>
              <w:t xml:space="preserve"> do stacji topienia </w:t>
            </w:r>
          </w:p>
        </w:tc>
        <w:tc>
          <w:tcPr>
            <w:tcW w:w="3649" w:type="dxa"/>
            <w:vAlign w:val="center"/>
          </w:tcPr>
          <w:p w14:paraId="0A5E9372" w14:textId="792176C1" w:rsidR="00E77A5B" w:rsidRPr="009F726D" w:rsidRDefault="00E77A5B" w:rsidP="00645056">
            <w:pPr>
              <w:jc w:val="both"/>
              <w:rPr>
                <w:rFonts w:ascii="Times New Roman" w:hAnsi="Times New Roman" w:cs="Times New Roman"/>
                <w:sz w:val="24"/>
              </w:rPr>
            </w:pPr>
            <w:r w:rsidRPr="00DE5468">
              <w:rPr>
                <w:rFonts w:ascii="Times New Roman" w:hAnsi="Times New Roman" w:cs="Times New Roman"/>
                <w:b/>
                <w:sz w:val="24"/>
              </w:rPr>
              <w:t>1.</w:t>
            </w:r>
            <w:r>
              <w:rPr>
                <w:rFonts w:ascii="Times New Roman" w:hAnsi="Times New Roman" w:cs="Times New Roman"/>
                <w:sz w:val="24"/>
              </w:rPr>
              <w:t xml:space="preserve"> </w:t>
            </w:r>
            <w:r w:rsidRPr="009F726D">
              <w:rPr>
                <w:rFonts w:ascii="Times New Roman" w:hAnsi="Times New Roman" w:cs="Times New Roman"/>
                <w:sz w:val="24"/>
              </w:rPr>
              <w:t>Dostawa obejmuje części zamienne niezbędne do utrzymania ciągłej produkcji w czasie 12 miesięcy</w:t>
            </w:r>
            <w:r>
              <w:rPr>
                <w:rFonts w:ascii="Times New Roman" w:hAnsi="Times New Roman" w:cs="Times New Roman"/>
                <w:sz w:val="24"/>
              </w:rPr>
              <w:t xml:space="preserve"> od daty odbioru technicznego</w:t>
            </w:r>
          </w:p>
        </w:tc>
        <w:tc>
          <w:tcPr>
            <w:tcW w:w="1270" w:type="dxa"/>
            <w:vAlign w:val="center"/>
          </w:tcPr>
          <w:p w14:paraId="694B2612" w14:textId="08789252" w:rsidR="00E77A5B" w:rsidRPr="00666556" w:rsidRDefault="00E77A5B" w:rsidP="006E4A41">
            <w:pPr>
              <w:jc w:val="center"/>
              <w:rPr>
                <w:rFonts w:ascii="Times New Roman" w:hAnsi="Times New Roman" w:cs="Times New Roman"/>
                <w:b/>
                <w:sz w:val="24"/>
              </w:rPr>
            </w:pPr>
            <w:r>
              <w:rPr>
                <w:rFonts w:ascii="Times New Roman" w:hAnsi="Times New Roman" w:cs="Times New Roman"/>
                <w:b/>
                <w:sz w:val="24"/>
              </w:rPr>
              <w:t>V.a.1.</w:t>
            </w:r>
          </w:p>
        </w:tc>
        <w:tc>
          <w:tcPr>
            <w:tcW w:w="2270" w:type="dxa"/>
            <w:vAlign w:val="center"/>
          </w:tcPr>
          <w:p w14:paraId="03008072" w14:textId="77777777" w:rsidR="00E77A5B" w:rsidRPr="00666556" w:rsidRDefault="00E77A5B" w:rsidP="00700703">
            <w:pPr>
              <w:jc w:val="center"/>
              <w:rPr>
                <w:rFonts w:ascii="Times New Roman" w:hAnsi="Times New Roman" w:cs="Times New Roman"/>
                <w:b/>
                <w:sz w:val="24"/>
              </w:rPr>
            </w:pPr>
          </w:p>
        </w:tc>
        <w:tc>
          <w:tcPr>
            <w:tcW w:w="1852" w:type="dxa"/>
            <w:vAlign w:val="center"/>
          </w:tcPr>
          <w:p w14:paraId="454C4B36" w14:textId="77777777" w:rsidR="00E77A5B" w:rsidRPr="00666556" w:rsidRDefault="00E77A5B" w:rsidP="00700703">
            <w:pPr>
              <w:jc w:val="center"/>
              <w:rPr>
                <w:rFonts w:ascii="Times New Roman" w:hAnsi="Times New Roman" w:cs="Times New Roman"/>
                <w:b/>
                <w:sz w:val="24"/>
              </w:rPr>
            </w:pPr>
          </w:p>
        </w:tc>
      </w:tr>
      <w:tr w:rsidR="00E77A5B" w:rsidRPr="007C4108" w14:paraId="64378F2B" w14:textId="77777777" w:rsidTr="00370A53">
        <w:trPr>
          <w:trHeight w:val="975"/>
          <w:jc w:val="center"/>
        </w:trPr>
        <w:tc>
          <w:tcPr>
            <w:tcW w:w="2856" w:type="dxa"/>
            <w:gridSpan w:val="2"/>
            <w:vMerge/>
            <w:vAlign w:val="center"/>
          </w:tcPr>
          <w:p w14:paraId="412D0581" w14:textId="77777777" w:rsidR="00E77A5B" w:rsidRDefault="00E77A5B" w:rsidP="007E1EDD">
            <w:pPr>
              <w:jc w:val="center"/>
              <w:rPr>
                <w:rFonts w:ascii="Times New Roman" w:hAnsi="Times New Roman" w:cs="Times New Roman"/>
                <w:b/>
                <w:sz w:val="24"/>
              </w:rPr>
            </w:pPr>
          </w:p>
        </w:tc>
        <w:tc>
          <w:tcPr>
            <w:tcW w:w="2323" w:type="dxa"/>
            <w:vMerge/>
            <w:vAlign w:val="center"/>
          </w:tcPr>
          <w:p w14:paraId="7738F6A2" w14:textId="77777777" w:rsidR="00E77A5B" w:rsidRDefault="00E77A5B" w:rsidP="006E4A41">
            <w:pPr>
              <w:jc w:val="both"/>
              <w:rPr>
                <w:rFonts w:ascii="Times New Roman" w:hAnsi="Times New Roman" w:cs="Times New Roman"/>
                <w:sz w:val="24"/>
              </w:rPr>
            </w:pPr>
          </w:p>
        </w:tc>
        <w:tc>
          <w:tcPr>
            <w:tcW w:w="3649" w:type="dxa"/>
            <w:vAlign w:val="center"/>
          </w:tcPr>
          <w:p w14:paraId="5F5A9DB6" w14:textId="398F381D" w:rsidR="00E77A5B" w:rsidRDefault="00E77A5B" w:rsidP="00645056">
            <w:pPr>
              <w:jc w:val="both"/>
              <w:rPr>
                <w:rFonts w:ascii="Times New Roman" w:hAnsi="Times New Roman" w:cs="Times New Roman"/>
                <w:sz w:val="24"/>
              </w:rPr>
            </w:pPr>
            <w:r w:rsidRPr="0018141D">
              <w:rPr>
                <w:rFonts w:ascii="Times New Roman" w:hAnsi="Times New Roman" w:cs="Times New Roman"/>
                <w:b/>
                <w:sz w:val="24"/>
              </w:rPr>
              <w:t>2.</w:t>
            </w:r>
            <w:r>
              <w:rPr>
                <w:rFonts w:ascii="Times New Roman" w:hAnsi="Times New Roman" w:cs="Times New Roman"/>
                <w:sz w:val="24"/>
              </w:rPr>
              <w:t xml:space="preserve"> Załączenie w ofercie listy części zamiennych (części krytyczne)</w:t>
            </w:r>
          </w:p>
        </w:tc>
        <w:tc>
          <w:tcPr>
            <w:tcW w:w="1270" w:type="dxa"/>
            <w:vAlign w:val="center"/>
          </w:tcPr>
          <w:p w14:paraId="32612882" w14:textId="1492101C" w:rsidR="00E77A5B" w:rsidRDefault="00E77A5B" w:rsidP="006E4A41">
            <w:pPr>
              <w:jc w:val="center"/>
              <w:rPr>
                <w:rFonts w:ascii="Times New Roman" w:hAnsi="Times New Roman" w:cs="Times New Roman"/>
                <w:b/>
                <w:sz w:val="24"/>
              </w:rPr>
            </w:pPr>
            <w:r>
              <w:rPr>
                <w:rFonts w:ascii="Times New Roman" w:hAnsi="Times New Roman" w:cs="Times New Roman"/>
                <w:b/>
                <w:sz w:val="24"/>
              </w:rPr>
              <w:t>V.a.2.</w:t>
            </w:r>
          </w:p>
        </w:tc>
        <w:tc>
          <w:tcPr>
            <w:tcW w:w="2270" w:type="dxa"/>
            <w:vAlign w:val="center"/>
          </w:tcPr>
          <w:p w14:paraId="545BD173" w14:textId="77777777" w:rsidR="00E77A5B" w:rsidRPr="00666556" w:rsidRDefault="00E77A5B" w:rsidP="00700703">
            <w:pPr>
              <w:jc w:val="center"/>
              <w:rPr>
                <w:rFonts w:ascii="Times New Roman" w:hAnsi="Times New Roman" w:cs="Times New Roman"/>
                <w:b/>
                <w:sz w:val="24"/>
              </w:rPr>
            </w:pPr>
          </w:p>
        </w:tc>
        <w:tc>
          <w:tcPr>
            <w:tcW w:w="1852" w:type="dxa"/>
            <w:vAlign w:val="center"/>
          </w:tcPr>
          <w:p w14:paraId="617F1AE4" w14:textId="77777777" w:rsidR="00E77A5B" w:rsidRPr="00666556" w:rsidRDefault="00E77A5B" w:rsidP="00700703">
            <w:pPr>
              <w:jc w:val="center"/>
              <w:rPr>
                <w:rFonts w:ascii="Times New Roman" w:hAnsi="Times New Roman" w:cs="Times New Roman"/>
                <w:b/>
                <w:sz w:val="24"/>
              </w:rPr>
            </w:pPr>
          </w:p>
        </w:tc>
      </w:tr>
      <w:tr w:rsidR="00E77A5B" w:rsidRPr="007C4108" w14:paraId="49A4703C" w14:textId="77777777" w:rsidTr="00370A53">
        <w:trPr>
          <w:trHeight w:val="975"/>
          <w:jc w:val="center"/>
        </w:trPr>
        <w:tc>
          <w:tcPr>
            <w:tcW w:w="2856" w:type="dxa"/>
            <w:gridSpan w:val="2"/>
            <w:vMerge/>
            <w:vAlign w:val="center"/>
          </w:tcPr>
          <w:p w14:paraId="427C4581" w14:textId="77777777" w:rsidR="00E77A5B" w:rsidRDefault="00E77A5B" w:rsidP="007E1EDD">
            <w:pPr>
              <w:jc w:val="center"/>
              <w:rPr>
                <w:rFonts w:ascii="Times New Roman" w:hAnsi="Times New Roman" w:cs="Times New Roman"/>
                <w:b/>
                <w:sz w:val="24"/>
              </w:rPr>
            </w:pPr>
          </w:p>
        </w:tc>
        <w:tc>
          <w:tcPr>
            <w:tcW w:w="2323" w:type="dxa"/>
            <w:vMerge w:val="restart"/>
            <w:vAlign w:val="center"/>
          </w:tcPr>
          <w:p w14:paraId="34833A62" w14:textId="3BC4CAA1" w:rsidR="00E77A5B" w:rsidRPr="009F726D" w:rsidRDefault="00E77A5B" w:rsidP="00F34D13">
            <w:pPr>
              <w:jc w:val="both"/>
              <w:rPr>
                <w:rFonts w:ascii="Times New Roman" w:hAnsi="Times New Roman" w:cs="Times New Roman"/>
                <w:sz w:val="24"/>
              </w:rPr>
            </w:pPr>
            <w:r>
              <w:rPr>
                <w:rFonts w:ascii="Times New Roman" w:hAnsi="Times New Roman" w:cs="Times New Roman"/>
                <w:b/>
                <w:sz w:val="24"/>
              </w:rPr>
              <w:t>b</w:t>
            </w:r>
            <w:r w:rsidRPr="00A45E9B">
              <w:rPr>
                <w:rFonts w:ascii="Times New Roman" w:hAnsi="Times New Roman" w:cs="Times New Roman"/>
                <w:b/>
                <w:sz w:val="24"/>
              </w:rPr>
              <w:t>.</w:t>
            </w:r>
            <w:r>
              <w:rPr>
                <w:rFonts w:ascii="Times New Roman" w:hAnsi="Times New Roman" w:cs="Times New Roman"/>
                <w:sz w:val="24"/>
              </w:rPr>
              <w:t xml:space="preserve"> Materiały eksploatacyjne do stacji topienia </w:t>
            </w:r>
          </w:p>
        </w:tc>
        <w:tc>
          <w:tcPr>
            <w:tcW w:w="3649" w:type="dxa"/>
            <w:vAlign w:val="center"/>
          </w:tcPr>
          <w:p w14:paraId="2963973F" w14:textId="0A632663" w:rsidR="00E77A5B" w:rsidRPr="009F726D" w:rsidRDefault="00E77A5B" w:rsidP="00645056">
            <w:pPr>
              <w:jc w:val="both"/>
              <w:rPr>
                <w:rFonts w:ascii="Times New Roman" w:hAnsi="Times New Roman" w:cs="Times New Roman"/>
                <w:sz w:val="24"/>
              </w:rPr>
            </w:pPr>
            <w:r w:rsidRPr="00187640">
              <w:rPr>
                <w:rFonts w:ascii="Times New Roman" w:hAnsi="Times New Roman" w:cs="Times New Roman"/>
                <w:b/>
                <w:sz w:val="24"/>
              </w:rPr>
              <w:t>1.</w:t>
            </w:r>
            <w:r>
              <w:rPr>
                <w:rFonts w:ascii="Times New Roman" w:hAnsi="Times New Roman" w:cs="Times New Roman"/>
                <w:sz w:val="24"/>
              </w:rPr>
              <w:t xml:space="preserve"> </w:t>
            </w:r>
            <w:r w:rsidRPr="009F726D">
              <w:rPr>
                <w:rFonts w:ascii="Times New Roman" w:hAnsi="Times New Roman" w:cs="Times New Roman"/>
                <w:sz w:val="24"/>
              </w:rPr>
              <w:t xml:space="preserve">Dostawa obejmuje </w:t>
            </w:r>
            <w:r>
              <w:rPr>
                <w:rFonts w:ascii="Times New Roman" w:hAnsi="Times New Roman" w:cs="Times New Roman"/>
                <w:sz w:val="24"/>
              </w:rPr>
              <w:t>dostawę materiałów eksploatacyjnych niezbędnych</w:t>
            </w:r>
            <w:r w:rsidRPr="009F726D">
              <w:rPr>
                <w:rFonts w:ascii="Times New Roman" w:hAnsi="Times New Roman" w:cs="Times New Roman"/>
                <w:sz w:val="24"/>
              </w:rPr>
              <w:t xml:space="preserve"> do utrzymania ciągłej produkcji w czasie </w:t>
            </w:r>
            <w:r>
              <w:rPr>
                <w:rFonts w:ascii="Times New Roman" w:hAnsi="Times New Roman" w:cs="Times New Roman"/>
                <w:sz w:val="24"/>
              </w:rPr>
              <w:t xml:space="preserve">3 </w:t>
            </w:r>
            <w:r w:rsidRPr="009F726D">
              <w:rPr>
                <w:rFonts w:ascii="Times New Roman" w:hAnsi="Times New Roman" w:cs="Times New Roman"/>
                <w:sz w:val="24"/>
              </w:rPr>
              <w:t>miesięcy</w:t>
            </w:r>
            <w:r>
              <w:rPr>
                <w:rFonts w:ascii="Times New Roman" w:hAnsi="Times New Roman" w:cs="Times New Roman"/>
                <w:sz w:val="24"/>
              </w:rPr>
              <w:t xml:space="preserve"> od daty odbioru technicznego</w:t>
            </w:r>
          </w:p>
        </w:tc>
        <w:tc>
          <w:tcPr>
            <w:tcW w:w="1270" w:type="dxa"/>
            <w:vAlign w:val="center"/>
          </w:tcPr>
          <w:p w14:paraId="6CAE16F6" w14:textId="4280BE1D" w:rsidR="00E77A5B" w:rsidRPr="00666556" w:rsidRDefault="00E77A5B" w:rsidP="009F726D">
            <w:pPr>
              <w:jc w:val="center"/>
              <w:rPr>
                <w:rFonts w:ascii="Times New Roman" w:hAnsi="Times New Roman" w:cs="Times New Roman"/>
                <w:b/>
                <w:sz w:val="24"/>
              </w:rPr>
            </w:pPr>
            <w:r>
              <w:rPr>
                <w:rFonts w:ascii="Times New Roman" w:hAnsi="Times New Roman" w:cs="Times New Roman"/>
                <w:b/>
                <w:sz w:val="24"/>
              </w:rPr>
              <w:t>V.b.1.</w:t>
            </w:r>
          </w:p>
        </w:tc>
        <w:tc>
          <w:tcPr>
            <w:tcW w:w="2270" w:type="dxa"/>
            <w:vAlign w:val="center"/>
          </w:tcPr>
          <w:p w14:paraId="6DB3DBB8" w14:textId="77777777" w:rsidR="00E77A5B" w:rsidRPr="00666556" w:rsidRDefault="00E77A5B" w:rsidP="00700703">
            <w:pPr>
              <w:jc w:val="center"/>
              <w:rPr>
                <w:rFonts w:ascii="Times New Roman" w:hAnsi="Times New Roman" w:cs="Times New Roman"/>
                <w:b/>
                <w:sz w:val="24"/>
              </w:rPr>
            </w:pPr>
          </w:p>
        </w:tc>
        <w:tc>
          <w:tcPr>
            <w:tcW w:w="1852" w:type="dxa"/>
            <w:vAlign w:val="center"/>
          </w:tcPr>
          <w:p w14:paraId="28010187" w14:textId="77777777" w:rsidR="00E77A5B" w:rsidRPr="00666556" w:rsidRDefault="00E77A5B" w:rsidP="00700703">
            <w:pPr>
              <w:jc w:val="center"/>
              <w:rPr>
                <w:rFonts w:ascii="Times New Roman" w:hAnsi="Times New Roman" w:cs="Times New Roman"/>
                <w:b/>
                <w:sz w:val="24"/>
              </w:rPr>
            </w:pPr>
          </w:p>
        </w:tc>
      </w:tr>
      <w:tr w:rsidR="00E77A5B" w:rsidRPr="007C4108" w14:paraId="481870EF" w14:textId="77777777" w:rsidTr="00370A53">
        <w:trPr>
          <w:trHeight w:val="988"/>
          <w:jc w:val="center"/>
        </w:trPr>
        <w:tc>
          <w:tcPr>
            <w:tcW w:w="2856" w:type="dxa"/>
            <w:gridSpan w:val="2"/>
            <w:vMerge/>
            <w:vAlign w:val="center"/>
          </w:tcPr>
          <w:p w14:paraId="44727F9E" w14:textId="77777777" w:rsidR="00E77A5B" w:rsidRPr="00666556" w:rsidRDefault="00E77A5B" w:rsidP="007E1EDD">
            <w:pPr>
              <w:jc w:val="center"/>
              <w:rPr>
                <w:rFonts w:ascii="Times New Roman" w:hAnsi="Times New Roman" w:cs="Times New Roman"/>
                <w:b/>
                <w:sz w:val="24"/>
              </w:rPr>
            </w:pPr>
          </w:p>
        </w:tc>
        <w:tc>
          <w:tcPr>
            <w:tcW w:w="2323" w:type="dxa"/>
            <w:vMerge/>
            <w:vAlign w:val="center"/>
          </w:tcPr>
          <w:p w14:paraId="7796B7B9" w14:textId="77777777" w:rsidR="00E77A5B" w:rsidRPr="009F726D" w:rsidRDefault="00E77A5B" w:rsidP="006E4A41">
            <w:pPr>
              <w:jc w:val="both"/>
              <w:rPr>
                <w:rFonts w:ascii="Times New Roman" w:hAnsi="Times New Roman" w:cs="Times New Roman"/>
                <w:sz w:val="24"/>
              </w:rPr>
            </w:pPr>
          </w:p>
        </w:tc>
        <w:tc>
          <w:tcPr>
            <w:tcW w:w="3649" w:type="dxa"/>
            <w:vAlign w:val="center"/>
          </w:tcPr>
          <w:p w14:paraId="6C13208D" w14:textId="0744F800" w:rsidR="00E77A5B" w:rsidRPr="009F726D" w:rsidRDefault="00E77A5B" w:rsidP="00645056">
            <w:pPr>
              <w:jc w:val="both"/>
              <w:rPr>
                <w:rFonts w:ascii="Times New Roman" w:hAnsi="Times New Roman" w:cs="Times New Roman"/>
                <w:sz w:val="24"/>
              </w:rPr>
            </w:pPr>
            <w:r w:rsidRPr="00A45E9B">
              <w:rPr>
                <w:rFonts w:ascii="Times New Roman" w:hAnsi="Times New Roman" w:cs="Times New Roman"/>
                <w:b/>
                <w:sz w:val="24"/>
              </w:rPr>
              <w:t>2.</w:t>
            </w:r>
            <w:r>
              <w:rPr>
                <w:rFonts w:ascii="Times New Roman" w:hAnsi="Times New Roman" w:cs="Times New Roman"/>
                <w:sz w:val="24"/>
              </w:rPr>
              <w:t xml:space="preserve"> Załączenie w ofercie listy materiałów eksploatacyjnych</w:t>
            </w:r>
          </w:p>
        </w:tc>
        <w:tc>
          <w:tcPr>
            <w:tcW w:w="1270" w:type="dxa"/>
            <w:vAlign w:val="center"/>
          </w:tcPr>
          <w:p w14:paraId="34D4B43D" w14:textId="600A445C" w:rsidR="00E77A5B" w:rsidRPr="00666556" w:rsidRDefault="00E77A5B" w:rsidP="00805037">
            <w:pPr>
              <w:jc w:val="center"/>
              <w:rPr>
                <w:rFonts w:ascii="Times New Roman" w:hAnsi="Times New Roman" w:cs="Times New Roman"/>
                <w:b/>
                <w:sz w:val="24"/>
              </w:rPr>
            </w:pPr>
            <w:r>
              <w:rPr>
                <w:rFonts w:ascii="Times New Roman" w:hAnsi="Times New Roman" w:cs="Times New Roman"/>
                <w:b/>
                <w:sz w:val="24"/>
              </w:rPr>
              <w:t>V.b.2.</w:t>
            </w:r>
          </w:p>
        </w:tc>
        <w:tc>
          <w:tcPr>
            <w:tcW w:w="2270" w:type="dxa"/>
            <w:vAlign w:val="center"/>
          </w:tcPr>
          <w:p w14:paraId="5F135B1B" w14:textId="77777777" w:rsidR="00E77A5B" w:rsidRPr="00666556" w:rsidRDefault="00E77A5B" w:rsidP="00700703">
            <w:pPr>
              <w:jc w:val="center"/>
              <w:rPr>
                <w:rFonts w:ascii="Times New Roman" w:hAnsi="Times New Roman" w:cs="Times New Roman"/>
                <w:b/>
                <w:sz w:val="24"/>
              </w:rPr>
            </w:pPr>
          </w:p>
        </w:tc>
        <w:tc>
          <w:tcPr>
            <w:tcW w:w="1852" w:type="dxa"/>
            <w:vAlign w:val="center"/>
          </w:tcPr>
          <w:p w14:paraId="049AF793" w14:textId="77777777" w:rsidR="00E77A5B" w:rsidRPr="00666556" w:rsidRDefault="00E77A5B" w:rsidP="00700703">
            <w:pPr>
              <w:jc w:val="center"/>
              <w:rPr>
                <w:rFonts w:ascii="Times New Roman" w:hAnsi="Times New Roman" w:cs="Times New Roman"/>
                <w:b/>
                <w:sz w:val="24"/>
              </w:rPr>
            </w:pPr>
          </w:p>
        </w:tc>
      </w:tr>
      <w:tr w:rsidR="00E77A5B" w:rsidRPr="007C4108" w14:paraId="0AB65DE0" w14:textId="77777777" w:rsidTr="00370A53">
        <w:trPr>
          <w:trHeight w:val="988"/>
          <w:jc w:val="center"/>
        </w:trPr>
        <w:tc>
          <w:tcPr>
            <w:tcW w:w="2856" w:type="dxa"/>
            <w:gridSpan w:val="2"/>
            <w:vMerge/>
            <w:vAlign w:val="center"/>
          </w:tcPr>
          <w:p w14:paraId="238EC32E" w14:textId="77777777" w:rsidR="00E77A5B" w:rsidRPr="00666556" w:rsidRDefault="00E77A5B" w:rsidP="007E1EDD">
            <w:pPr>
              <w:jc w:val="center"/>
              <w:rPr>
                <w:rFonts w:ascii="Times New Roman" w:hAnsi="Times New Roman" w:cs="Times New Roman"/>
                <w:b/>
                <w:sz w:val="24"/>
              </w:rPr>
            </w:pPr>
          </w:p>
        </w:tc>
        <w:tc>
          <w:tcPr>
            <w:tcW w:w="2323" w:type="dxa"/>
            <w:vMerge w:val="restart"/>
            <w:vAlign w:val="center"/>
          </w:tcPr>
          <w:p w14:paraId="36E28478" w14:textId="1399E374" w:rsidR="00E77A5B" w:rsidRPr="00666556" w:rsidRDefault="00E77A5B" w:rsidP="00106188">
            <w:pPr>
              <w:jc w:val="both"/>
              <w:rPr>
                <w:rFonts w:ascii="Times New Roman" w:hAnsi="Times New Roman" w:cs="Times New Roman"/>
                <w:b/>
                <w:sz w:val="24"/>
              </w:rPr>
            </w:pPr>
            <w:r>
              <w:rPr>
                <w:rFonts w:ascii="Times New Roman" w:hAnsi="Times New Roman" w:cs="Times New Roman"/>
                <w:b/>
                <w:sz w:val="24"/>
              </w:rPr>
              <w:t xml:space="preserve">c. </w:t>
            </w:r>
            <w:r w:rsidRPr="00805037">
              <w:rPr>
                <w:rFonts w:ascii="Times New Roman" w:hAnsi="Times New Roman" w:cs="Times New Roman"/>
                <w:sz w:val="24"/>
              </w:rPr>
              <w:t>Układ sterowania i zasilania</w:t>
            </w:r>
          </w:p>
        </w:tc>
        <w:tc>
          <w:tcPr>
            <w:tcW w:w="3649" w:type="dxa"/>
            <w:vAlign w:val="center"/>
          </w:tcPr>
          <w:p w14:paraId="2B00B162" w14:textId="77777777" w:rsidR="00E77A5B" w:rsidRPr="00666556" w:rsidRDefault="00E77A5B" w:rsidP="00645056">
            <w:pPr>
              <w:jc w:val="both"/>
              <w:rPr>
                <w:rFonts w:ascii="Times New Roman" w:hAnsi="Times New Roman" w:cs="Times New Roman"/>
                <w:b/>
                <w:sz w:val="24"/>
              </w:rPr>
            </w:pPr>
            <w:r>
              <w:rPr>
                <w:rFonts w:ascii="Times New Roman" w:hAnsi="Times New Roman" w:cs="Times New Roman"/>
                <w:b/>
                <w:sz w:val="24"/>
              </w:rPr>
              <w:t xml:space="preserve">1. </w:t>
            </w:r>
            <w:r w:rsidRPr="00805037">
              <w:rPr>
                <w:rFonts w:ascii="Times New Roman" w:hAnsi="Times New Roman" w:cs="Times New Roman"/>
                <w:sz w:val="24"/>
              </w:rPr>
              <w:t>Dostawa obejmuje pełne okablowanie wymagane do wykonania połączeń pomiędzy urządzeniami a pulpitami sterowniczymi i szafami zasilającymi</w:t>
            </w:r>
          </w:p>
        </w:tc>
        <w:tc>
          <w:tcPr>
            <w:tcW w:w="1270" w:type="dxa"/>
            <w:vAlign w:val="center"/>
          </w:tcPr>
          <w:p w14:paraId="54A1C282" w14:textId="77777777" w:rsidR="00E77A5B" w:rsidRPr="00666556" w:rsidRDefault="00E77A5B" w:rsidP="00A32E5A">
            <w:pPr>
              <w:jc w:val="center"/>
              <w:rPr>
                <w:rFonts w:ascii="Times New Roman" w:hAnsi="Times New Roman" w:cs="Times New Roman"/>
                <w:b/>
                <w:sz w:val="24"/>
              </w:rPr>
            </w:pPr>
            <w:r>
              <w:rPr>
                <w:rFonts w:ascii="Times New Roman" w:hAnsi="Times New Roman" w:cs="Times New Roman"/>
                <w:b/>
                <w:sz w:val="24"/>
              </w:rPr>
              <w:t>V.c.1.</w:t>
            </w:r>
          </w:p>
        </w:tc>
        <w:tc>
          <w:tcPr>
            <w:tcW w:w="2270" w:type="dxa"/>
            <w:vAlign w:val="center"/>
          </w:tcPr>
          <w:p w14:paraId="5CAFE11F" w14:textId="77777777" w:rsidR="00E77A5B" w:rsidRPr="00666556" w:rsidRDefault="00E77A5B" w:rsidP="00700703">
            <w:pPr>
              <w:jc w:val="center"/>
              <w:rPr>
                <w:rFonts w:ascii="Times New Roman" w:hAnsi="Times New Roman" w:cs="Times New Roman"/>
                <w:b/>
                <w:sz w:val="24"/>
              </w:rPr>
            </w:pPr>
          </w:p>
        </w:tc>
        <w:tc>
          <w:tcPr>
            <w:tcW w:w="1852" w:type="dxa"/>
            <w:vAlign w:val="center"/>
          </w:tcPr>
          <w:p w14:paraId="625C51AE" w14:textId="77777777" w:rsidR="00E77A5B" w:rsidRPr="00666556" w:rsidRDefault="00E77A5B" w:rsidP="00700703">
            <w:pPr>
              <w:jc w:val="center"/>
              <w:rPr>
                <w:rFonts w:ascii="Times New Roman" w:hAnsi="Times New Roman" w:cs="Times New Roman"/>
                <w:b/>
                <w:sz w:val="24"/>
              </w:rPr>
            </w:pPr>
          </w:p>
        </w:tc>
      </w:tr>
      <w:tr w:rsidR="00E77A5B" w:rsidRPr="007C4108" w14:paraId="6CDBDA54" w14:textId="77777777" w:rsidTr="00370A53">
        <w:trPr>
          <w:trHeight w:val="988"/>
          <w:jc w:val="center"/>
        </w:trPr>
        <w:tc>
          <w:tcPr>
            <w:tcW w:w="2856" w:type="dxa"/>
            <w:gridSpan w:val="2"/>
            <w:vMerge/>
            <w:vAlign w:val="center"/>
          </w:tcPr>
          <w:p w14:paraId="113C0FCD" w14:textId="77777777" w:rsidR="00E77A5B" w:rsidRPr="00666556" w:rsidRDefault="00E77A5B" w:rsidP="007E1EDD">
            <w:pPr>
              <w:jc w:val="center"/>
              <w:rPr>
                <w:rFonts w:ascii="Times New Roman" w:hAnsi="Times New Roman" w:cs="Times New Roman"/>
                <w:b/>
                <w:sz w:val="24"/>
              </w:rPr>
            </w:pPr>
          </w:p>
        </w:tc>
        <w:tc>
          <w:tcPr>
            <w:tcW w:w="2323" w:type="dxa"/>
            <w:vMerge/>
            <w:vAlign w:val="center"/>
          </w:tcPr>
          <w:p w14:paraId="4836F281" w14:textId="77777777" w:rsidR="00E77A5B" w:rsidRDefault="00E77A5B" w:rsidP="00106188">
            <w:pPr>
              <w:jc w:val="both"/>
              <w:rPr>
                <w:rFonts w:ascii="Times New Roman" w:hAnsi="Times New Roman" w:cs="Times New Roman"/>
                <w:b/>
                <w:sz w:val="24"/>
              </w:rPr>
            </w:pPr>
          </w:p>
        </w:tc>
        <w:tc>
          <w:tcPr>
            <w:tcW w:w="3649" w:type="dxa"/>
            <w:vAlign w:val="center"/>
          </w:tcPr>
          <w:p w14:paraId="7F022031" w14:textId="77777777" w:rsidR="00E77A5B" w:rsidRDefault="00E77A5B" w:rsidP="00645056">
            <w:pPr>
              <w:jc w:val="both"/>
              <w:rPr>
                <w:rFonts w:ascii="Times New Roman" w:hAnsi="Times New Roman" w:cs="Times New Roman"/>
                <w:b/>
                <w:sz w:val="24"/>
              </w:rPr>
            </w:pPr>
            <w:r>
              <w:rPr>
                <w:rFonts w:ascii="Times New Roman" w:hAnsi="Times New Roman" w:cs="Times New Roman"/>
                <w:b/>
                <w:sz w:val="24"/>
              </w:rPr>
              <w:t xml:space="preserve">2. </w:t>
            </w:r>
            <w:r w:rsidRPr="00805037">
              <w:rPr>
                <w:rFonts w:ascii="Times New Roman" w:hAnsi="Times New Roman" w:cs="Times New Roman"/>
                <w:sz w:val="24"/>
              </w:rPr>
              <w:t>Dostawa obejmuje wszystkie niezbędne szafy zasilające oraz sterownicze</w:t>
            </w:r>
            <w:r w:rsidRPr="00666556">
              <w:rPr>
                <w:rFonts w:ascii="Times New Roman" w:hAnsi="Times New Roman" w:cs="Times New Roman"/>
                <w:b/>
                <w:sz w:val="24"/>
              </w:rPr>
              <w:t xml:space="preserve"> </w:t>
            </w:r>
          </w:p>
        </w:tc>
        <w:tc>
          <w:tcPr>
            <w:tcW w:w="1270" w:type="dxa"/>
            <w:vAlign w:val="center"/>
          </w:tcPr>
          <w:p w14:paraId="0F99F622" w14:textId="77777777" w:rsidR="00E77A5B" w:rsidRPr="00666556" w:rsidRDefault="00E77A5B" w:rsidP="00A32E5A">
            <w:pPr>
              <w:jc w:val="center"/>
              <w:rPr>
                <w:rFonts w:ascii="Times New Roman" w:hAnsi="Times New Roman" w:cs="Times New Roman"/>
                <w:b/>
                <w:sz w:val="24"/>
              </w:rPr>
            </w:pPr>
            <w:r>
              <w:rPr>
                <w:rFonts w:ascii="Times New Roman" w:hAnsi="Times New Roman" w:cs="Times New Roman"/>
                <w:b/>
                <w:sz w:val="24"/>
              </w:rPr>
              <w:t>V.c.2.</w:t>
            </w:r>
          </w:p>
        </w:tc>
        <w:tc>
          <w:tcPr>
            <w:tcW w:w="2270" w:type="dxa"/>
            <w:vAlign w:val="center"/>
          </w:tcPr>
          <w:p w14:paraId="2084336C" w14:textId="77777777" w:rsidR="00E77A5B" w:rsidRPr="00666556" w:rsidRDefault="00E77A5B" w:rsidP="00700703">
            <w:pPr>
              <w:jc w:val="center"/>
              <w:rPr>
                <w:rFonts w:ascii="Times New Roman" w:hAnsi="Times New Roman" w:cs="Times New Roman"/>
                <w:b/>
                <w:sz w:val="24"/>
              </w:rPr>
            </w:pPr>
          </w:p>
        </w:tc>
        <w:tc>
          <w:tcPr>
            <w:tcW w:w="1852" w:type="dxa"/>
            <w:vAlign w:val="center"/>
          </w:tcPr>
          <w:p w14:paraId="0AB56B23" w14:textId="77777777" w:rsidR="00E77A5B" w:rsidRPr="00666556" w:rsidRDefault="00E77A5B" w:rsidP="00700703">
            <w:pPr>
              <w:jc w:val="center"/>
              <w:rPr>
                <w:rFonts w:ascii="Times New Roman" w:hAnsi="Times New Roman" w:cs="Times New Roman"/>
                <w:b/>
                <w:sz w:val="24"/>
              </w:rPr>
            </w:pPr>
          </w:p>
        </w:tc>
      </w:tr>
      <w:tr w:rsidR="00E77A5B" w:rsidRPr="007C4108" w14:paraId="42C827CE" w14:textId="77777777" w:rsidTr="00370A53">
        <w:trPr>
          <w:trHeight w:val="988"/>
          <w:jc w:val="center"/>
        </w:trPr>
        <w:tc>
          <w:tcPr>
            <w:tcW w:w="2856" w:type="dxa"/>
            <w:gridSpan w:val="2"/>
            <w:vMerge/>
            <w:vAlign w:val="center"/>
          </w:tcPr>
          <w:p w14:paraId="4953C6B2" w14:textId="77777777" w:rsidR="00E77A5B" w:rsidRPr="00666556" w:rsidRDefault="00E77A5B" w:rsidP="007E1EDD">
            <w:pPr>
              <w:jc w:val="center"/>
              <w:rPr>
                <w:rFonts w:ascii="Times New Roman" w:hAnsi="Times New Roman" w:cs="Times New Roman"/>
                <w:b/>
                <w:sz w:val="24"/>
              </w:rPr>
            </w:pPr>
          </w:p>
        </w:tc>
        <w:tc>
          <w:tcPr>
            <w:tcW w:w="2323" w:type="dxa"/>
            <w:vMerge w:val="restart"/>
            <w:vAlign w:val="center"/>
          </w:tcPr>
          <w:p w14:paraId="2DFA7002" w14:textId="77777777" w:rsidR="00E77A5B" w:rsidRPr="00666556" w:rsidRDefault="00E77A5B" w:rsidP="00106188">
            <w:pPr>
              <w:jc w:val="both"/>
              <w:rPr>
                <w:rFonts w:ascii="Times New Roman" w:hAnsi="Times New Roman" w:cs="Times New Roman"/>
                <w:b/>
                <w:sz w:val="24"/>
              </w:rPr>
            </w:pPr>
            <w:r>
              <w:rPr>
                <w:rFonts w:ascii="Times New Roman" w:hAnsi="Times New Roman" w:cs="Times New Roman"/>
                <w:b/>
                <w:sz w:val="24"/>
              </w:rPr>
              <w:t xml:space="preserve">d. </w:t>
            </w:r>
            <w:r w:rsidRPr="00805037">
              <w:rPr>
                <w:rFonts w:ascii="Times New Roman" w:hAnsi="Times New Roman" w:cs="Times New Roman"/>
                <w:sz w:val="24"/>
              </w:rPr>
              <w:t>Dokumentacja Techniczno-Ruchowa</w:t>
            </w:r>
          </w:p>
        </w:tc>
        <w:tc>
          <w:tcPr>
            <w:tcW w:w="3649" w:type="dxa"/>
            <w:vAlign w:val="center"/>
          </w:tcPr>
          <w:p w14:paraId="7BA7D24B" w14:textId="77777777" w:rsidR="00E77A5B" w:rsidRPr="00666556" w:rsidRDefault="00E77A5B" w:rsidP="00645056">
            <w:pPr>
              <w:jc w:val="both"/>
              <w:rPr>
                <w:rFonts w:ascii="Times New Roman" w:hAnsi="Times New Roman" w:cs="Times New Roman"/>
                <w:b/>
                <w:sz w:val="24"/>
              </w:rPr>
            </w:pPr>
            <w:r>
              <w:rPr>
                <w:rFonts w:ascii="Times New Roman" w:hAnsi="Times New Roman" w:cs="Times New Roman"/>
                <w:b/>
                <w:sz w:val="24"/>
              </w:rPr>
              <w:t xml:space="preserve">1. </w:t>
            </w:r>
            <w:r w:rsidRPr="00805037">
              <w:rPr>
                <w:rFonts w:ascii="Times New Roman" w:hAnsi="Times New Roman" w:cs="Times New Roman"/>
                <w:sz w:val="24"/>
              </w:rPr>
              <w:t>Dostawa w języku polskim</w:t>
            </w:r>
            <w:r w:rsidRPr="00666556">
              <w:rPr>
                <w:rFonts w:ascii="Times New Roman" w:hAnsi="Times New Roman" w:cs="Times New Roman"/>
                <w:b/>
                <w:sz w:val="24"/>
              </w:rPr>
              <w:t xml:space="preserve"> </w:t>
            </w:r>
          </w:p>
        </w:tc>
        <w:tc>
          <w:tcPr>
            <w:tcW w:w="1270" w:type="dxa"/>
            <w:vAlign w:val="center"/>
          </w:tcPr>
          <w:p w14:paraId="703B71B7" w14:textId="77777777" w:rsidR="00E77A5B" w:rsidRPr="00666556" w:rsidRDefault="00E77A5B" w:rsidP="00A32E5A">
            <w:pPr>
              <w:jc w:val="center"/>
              <w:rPr>
                <w:rFonts w:ascii="Times New Roman" w:hAnsi="Times New Roman" w:cs="Times New Roman"/>
                <w:b/>
                <w:sz w:val="24"/>
              </w:rPr>
            </w:pPr>
            <w:r>
              <w:rPr>
                <w:rFonts w:ascii="Times New Roman" w:hAnsi="Times New Roman" w:cs="Times New Roman"/>
                <w:b/>
                <w:sz w:val="24"/>
              </w:rPr>
              <w:t>V.d.1.</w:t>
            </w:r>
          </w:p>
        </w:tc>
        <w:tc>
          <w:tcPr>
            <w:tcW w:w="2270" w:type="dxa"/>
            <w:vAlign w:val="center"/>
          </w:tcPr>
          <w:p w14:paraId="33867E08" w14:textId="77777777" w:rsidR="00E77A5B" w:rsidRPr="00666556" w:rsidRDefault="00E77A5B" w:rsidP="00700703">
            <w:pPr>
              <w:jc w:val="center"/>
              <w:rPr>
                <w:rFonts w:ascii="Times New Roman" w:hAnsi="Times New Roman" w:cs="Times New Roman"/>
                <w:b/>
                <w:sz w:val="24"/>
              </w:rPr>
            </w:pPr>
          </w:p>
        </w:tc>
        <w:tc>
          <w:tcPr>
            <w:tcW w:w="1852" w:type="dxa"/>
            <w:vAlign w:val="center"/>
          </w:tcPr>
          <w:p w14:paraId="499DB8D2" w14:textId="77777777" w:rsidR="00E77A5B" w:rsidRPr="00666556" w:rsidRDefault="00E77A5B" w:rsidP="00700703">
            <w:pPr>
              <w:jc w:val="center"/>
              <w:rPr>
                <w:rFonts w:ascii="Times New Roman" w:hAnsi="Times New Roman" w:cs="Times New Roman"/>
                <w:b/>
                <w:sz w:val="24"/>
              </w:rPr>
            </w:pPr>
          </w:p>
        </w:tc>
      </w:tr>
      <w:tr w:rsidR="00E77A5B" w:rsidRPr="007C4108" w14:paraId="5BF5E0A5" w14:textId="77777777" w:rsidTr="00370A53">
        <w:trPr>
          <w:trHeight w:val="988"/>
          <w:jc w:val="center"/>
        </w:trPr>
        <w:tc>
          <w:tcPr>
            <w:tcW w:w="2856" w:type="dxa"/>
            <w:gridSpan w:val="2"/>
            <w:vMerge/>
            <w:vAlign w:val="center"/>
          </w:tcPr>
          <w:p w14:paraId="13ABE9AC" w14:textId="77777777" w:rsidR="00E77A5B" w:rsidRPr="00666556" w:rsidRDefault="00E77A5B" w:rsidP="007E1EDD">
            <w:pPr>
              <w:jc w:val="center"/>
              <w:rPr>
                <w:rFonts w:ascii="Times New Roman" w:hAnsi="Times New Roman" w:cs="Times New Roman"/>
                <w:b/>
                <w:sz w:val="24"/>
              </w:rPr>
            </w:pPr>
          </w:p>
        </w:tc>
        <w:tc>
          <w:tcPr>
            <w:tcW w:w="2323" w:type="dxa"/>
            <w:vMerge/>
            <w:vAlign w:val="center"/>
          </w:tcPr>
          <w:p w14:paraId="45302B2C" w14:textId="77777777" w:rsidR="00E77A5B" w:rsidRPr="00666556" w:rsidRDefault="00E77A5B" w:rsidP="00106188">
            <w:pPr>
              <w:jc w:val="both"/>
              <w:rPr>
                <w:rFonts w:ascii="Times New Roman" w:hAnsi="Times New Roman" w:cs="Times New Roman"/>
                <w:b/>
                <w:sz w:val="24"/>
              </w:rPr>
            </w:pPr>
          </w:p>
        </w:tc>
        <w:tc>
          <w:tcPr>
            <w:tcW w:w="3649" w:type="dxa"/>
            <w:vAlign w:val="center"/>
          </w:tcPr>
          <w:p w14:paraId="63F51FF5" w14:textId="77777777" w:rsidR="00E77A5B" w:rsidRPr="00666556" w:rsidRDefault="00E77A5B" w:rsidP="00645056">
            <w:pPr>
              <w:jc w:val="both"/>
              <w:rPr>
                <w:rFonts w:ascii="Times New Roman" w:hAnsi="Times New Roman" w:cs="Times New Roman"/>
                <w:b/>
                <w:sz w:val="24"/>
              </w:rPr>
            </w:pPr>
            <w:r>
              <w:rPr>
                <w:rFonts w:ascii="Times New Roman" w:hAnsi="Times New Roman" w:cs="Times New Roman"/>
                <w:b/>
                <w:sz w:val="24"/>
              </w:rPr>
              <w:t xml:space="preserve">2. </w:t>
            </w:r>
            <w:r w:rsidRPr="00805037">
              <w:rPr>
                <w:rFonts w:ascii="Times New Roman" w:hAnsi="Times New Roman" w:cs="Times New Roman"/>
                <w:sz w:val="24"/>
              </w:rPr>
              <w:t xml:space="preserve">Dostawa certyfikatów CE dla urządzeń </w:t>
            </w:r>
            <w:r>
              <w:rPr>
                <w:rFonts w:ascii="Times New Roman" w:hAnsi="Times New Roman" w:cs="Times New Roman"/>
                <w:sz w:val="24"/>
              </w:rPr>
              <w:t>stacji do topienia aluminium</w:t>
            </w:r>
          </w:p>
        </w:tc>
        <w:tc>
          <w:tcPr>
            <w:tcW w:w="1270" w:type="dxa"/>
            <w:vAlign w:val="center"/>
          </w:tcPr>
          <w:p w14:paraId="4DD7E633" w14:textId="77777777" w:rsidR="00E77A5B" w:rsidRPr="00666556" w:rsidRDefault="00E77A5B" w:rsidP="00A32E5A">
            <w:pPr>
              <w:jc w:val="center"/>
              <w:rPr>
                <w:rFonts w:ascii="Times New Roman" w:hAnsi="Times New Roman" w:cs="Times New Roman"/>
                <w:b/>
                <w:sz w:val="24"/>
              </w:rPr>
            </w:pPr>
            <w:r>
              <w:rPr>
                <w:rFonts w:ascii="Times New Roman" w:hAnsi="Times New Roman" w:cs="Times New Roman"/>
                <w:b/>
                <w:sz w:val="24"/>
              </w:rPr>
              <w:t>V.d.2.</w:t>
            </w:r>
          </w:p>
        </w:tc>
        <w:tc>
          <w:tcPr>
            <w:tcW w:w="2270" w:type="dxa"/>
            <w:vAlign w:val="center"/>
          </w:tcPr>
          <w:p w14:paraId="6EA71774" w14:textId="77777777" w:rsidR="00E77A5B" w:rsidRPr="00666556" w:rsidRDefault="00E77A5B" w:rsidP="00700703">
            <w:pPr>
              <w:jc w:val="center"/>
              <w:rPr>
                <w:rFonts w:ascii="Times New Roman" w:hAnsi="Times New Roman" w:cs="Times New Roman"/>
                <w:b/>
                <w:sz w:val="24"/>
              </w:rPr>
            </w:pPr>
          </w:p>
        </w:tc>
        <w:tc>
          <w:tcPr>
            <w:tcW w:w="1852" w:type="dxa"/>
            <w:vAlign w:val="center"/>
          </w:tcPr>
          <w:p w14:paraId="1B3BB0AF" w14:textId="77777777" w:rsidR="00E77A5B" w:rsidRPr="00666556" w:rsidRDefault="00E77A5B" w:rsidP="00700703">
            <w:pPr>
              <w:jc w:val="center"/>
              <w:rPr>
                <w:rFonts w:ascii="Times New Roman" w:hAnsi="Times New Roman" w:cs="Times New Roman"/>
                <w:b/>
                <w:sz w:val="24"/>
              </w:rPr>
            </w:pPr>
          </w:p>
        </w:tc>
      </w:tr>
      <w:tr w:rsidR="00E77A5B" w:rsidRPr="007C4108" w14:paraId="6746ED07" w14:textId="77777777" w:rsidTr="00370A53">
        <w:trPr>
          <w:trHeight w:val="988"/>
          <w:jc w:val="center"/>
        </w:trPr>
        <w:tc>
          <w:tcPr>
            <w:tcW w:w="2856" w:type="dxa"/>
            <w:gridSpan w:val="2"/>
            <w:vMerge/>
            <w:vAlign w:val="center"/>
          </w:tcPr>
          <w:p w14:paraId="02B80731" w14:textId="77777777" w:rsidR="00E77A5B" w:rsidRPr="00666556" w:rsidRDefault="00E77A5B" w:rsidP="007E1EDD">
            <w:pPr>
              <w:jc w:val="center"/>
              <w:rPr>
                <w:rFonts w:ascii="Times New Roman" w:hAnsi="Times New Roman" w:cs="Times New Roman"/>
                <w:b/>
                <w:sz w:val="24"/>
              </w:rPr>
            </w:pPr>
          </w:p>
        </w:tc>
        <w:tc>
          <w:tcPr>
            <w:tcW w:w="2323" w:type="dxa"/>
            <w:vAlign w:val="center"/>
          </w:tcPr>
          <w:p w14:paraId="68F88FD5" w14:textId="77777777" w:rsidR="00E77A5B" w:rsidRPr="00805037" w:rsidRDefault="00E77A5B" w:rsidP="00106188">
            <w:pPr>
              <w:jc w:val="both"/>
              <w:rPr>
                <w:rFonts w:ascii="Times New Roman" w:hAnsi="Times New Roman" w:cs="Times New Roman"/>
                <w:sz w:val="24"/>
              </w:rPr>
            </w:pPr>
            <w:r>
              <w:rPr>
                <w:rFonts w:ascii="Times New Roman" w:hAnsi="Times New Roman" w:cs="Times New Roman"/>
                <w:b/>
                <w:sz w:val="24"/>
              </w:rPr>
              <w:t>e</w:t>
            </w:r>
            <w:r w:rsidRPr="00805037">
              <w:rPr>
                <w:rFonts w:ascii="Times New Roman" w:hAnsi="Times New Roman" w:cs="Times New Roman"/>
                <w:b/>
                <w:sz w:val="24"/>
              </w:rPr>
              <w:t>.</w:t>
            </w:r>
            <w:r>
              <w:rPr>
                <w:rFonts w:ascii="Times New Roman" w:hAnsi="Times New Roman" w:cs="Times New Roman"/>
                <w:sz w:val="24"/>
              </w:rPr>
              <w:t xml:space="preserve"> </w:t>
            </w:r>
            <w:r w:rsidRPr="00805037">
              <w:rPr>
                <w:rFonts w:ascii="Times New Roman" w:hAnsi="Times New Roman" w:cs="Times New Roman"/>
                <w:sz w:val="24"/>
              </w:rPr>
              <w:t>Oprogramowanie sterujące</w:t>
            </w:r>
          </w:p>
        </w:tc>
        <w:tc>
          <w:tcPr>
            <w:tcW w:w="3649" w:type="dxa"/>
            <w:vAlign w:val="center"/>
          </w:tcPr>
          <w:p w14:paraId="22B2BE97" w14:textId="083BD83E" w:rsidR="00E77A5B" w:rsidRPr="00805037" w:rsidRDefault="00E77A5B" w:rsidP="00645056">
            <w:pPr>
              <w:jc w:val="both"/>
              <w:rPr>
                <w:rFonts w:ascii="Times New Roman" w:hAnsi="Times New Roman" w:cs="Times New Roman"/>
                <w:sz w:val="24"/>
              </w:rPr>
            </w:pPr>
            <w:r w:rsidRPr="00106188">
              <w:rPr>
                <w:rFonts w:ascii="Times New Roman" w:hAnsi="Times New Roman" w:cs="Times New Roman"/>
                <w:b/>
                <w:sz w:val="24"/>
              </w:rPr>
              <w:t>1.</w:t>
            </w:r>
            <w:r>
              <w:rPr>
                <w:rFonts w:ascii="Times New Roman" w:hAnsi="Times New Roman" w:cs="Times New Roman"/>
                <w:sz w:val="24"/>
              </w:rPr>
              <w:t xml:space="preserve"> </w:t>
            </w:r>
            <w:r w:rsidRPr="00805037">
              <w:rPr>
                <w:rFonts w:ascii="Times New Roman" w:hAnsi="Times New Roman" w:cs="Times New Roman"/>
                <w:sz w:val="24"/>
              </w:rPr>
              <w:t xml:space="preserve">Dostawca zapewni </w:t>
            </w:r>
            <w:r>
              <w:rPr>
                <w:rFonts w:ascii="Times New Roman" w:hAnsi="Times New Roman" w:cs="Times New Roman"/>
                <w:sz w:val="24"/>
              </w:rPr>
              <w:t>bezpłatnie Kupującemu</w:t>
            </w:r>
            <w:r w:rsidRPr="00805037">
              <w:rPr>
                <w:rFonts w:ascii="Times New Roman" w:hAnsi="Times New Roman" w:cs="Times New Roman"/>
                <w:sz w:val="24"/>
              </w:rPr>
              <w:t>, po okresie gwarancyjnym, pełny dostęp do oprogramowania urządzeń</w:t>
            </w:r>
          </w:p>
        </w:tc>
        <w:tc>
          <w:tcPr>
            <w:tcW w:w="1270" w:type="dxa"/>
            <w:vAlign w:val="center"/>
          </w:tcPr>
          <w:p w14:paraId="3E467A07" w14:textId="77777777" w:rsidR="00E77A5B" w:rsidRPr="0040516D" w:rsidRDefault="00E77A5B" w:rsidP="00A32E5A">
            <w:pPr>
              <w:jc w:val="center"/>
              <w:rPr>
                <w:rFonts w:ascii="Times New Roman" w:hAnsi="Times New Roman" w:cs="Times New Roman"/>
                <w:b/>
                <w:sz w:val="24"/>
              </w:rPr>
            </w:pPr>
            <w:r>
              <w:rPr>
                <w:rFonts w:ascii="Times New Roman" w:hAnsi="Times New Roman" w:cs="Times New Roman"/>
                <w:b/>
                <w:sz w:val="24"/>
              </w:rPr>
              <w:t>V.e.1.</w:t>
            </w:r>
          </w:p>
        </w:tc>
        <w:tc>
          <w:tcPr>
            <w:tcW w:w="2270" w:type="dxa"/>
            <w:vAlign w:val="center"/>
          </w:tcPr>
          <w:p w14:paraId="30C429D9" w14:textId="77777777" w:rsidR="00E77A5B" w:rsidRPr="0040516D" w:rsidRDefault="00E77A5B" w:rsidP="00700703">
            <w:pPr>
              <w:jc w:val="center"/>
              <w:rPr>
                <w:rFonts w:ascii="Times New Roman" w:hAnsi="Times New Roman" w:cs="Times New Roman"/>
                <w:b/>
                <w:sz w:val="24"/>
              </w:rPr>
            </w:pPr>
          </w:p>
        </w:tc>
        <w:tc>
          <w:tcPr>
            <w:tcW w:w="1852" w:type="dxa"/>
            <w:vAlign w:val="center"/>
          </w:tcPr>
          <w:p w14:paraId="7086325C" w14:textId="77777777" w:rsidR="00E77A5B" w:rsidRPr="0040516D" w:rsidRDefault="00E77A5B" w:rsidP="00700703">
            <w:pPr>
              <w:jc w:val="center"/>
              <w:rPr>
                <w:rFonts w:ascii="Times New Roman" w:hAnsi="Times New Roman" w:cs="Times New Roman"/>
                <w:b/>
                <w:sz w:val="24"/>
              </w:rPr>
            </w:pPr>
          </w:p>
        </w:tc>
      </w:tr>
      <w:tr w:rsidR="00E77A5B" w:rsidRPr="007C4108" w14:paraId="29E22735" w14:textId="77777777" w:rsidTr="00370A53">
        <w:trPr>
          <w:trHeight w:val="988"/>
          <w:jc w:val="center"/>
        </w:trPr>
        <w:tc>
          <w:tcPr>
            <w:tcW w:w="2856" w:type="dxa"/>
            <w:gridSpan w:val="2"/>
            <w:vAlign w:val="center"/>
          </w:tcPr>
          <w:p w14:paraId="67D195B6" w14:textId="77777777" w:rsidR="00E77A5B" w:rsidRPr="00666556" w:rsidRDefault="00E77A5B" w:rsidP="007E1EDD">
            <w:pPr>
              <w:jc w:val="center"/>
              <w:rPr>
                <w:rFonts w:ascii="Times New Roman" w:hAnsi="Times New Roman" w:cs="Times New Roman"/>
                <w:b/>
                <w:sz w:val="24"/>
              </w:rPr>
            </w:pPr>
          </w:p>
        </w:tc>
        <w:tc>
          <w:tcPr>
            <w:tcW w:w="2323" w:type="dxa"/>
            <w:vAlign w:val="center"/>
          </w:tcPr>
          <w:p w14:paraId="6E696272" w14:textId="4394384A" w:rsidR="00E77A5B" w:rsidRDefault="00E77A5B" w:rsidP="00106188">
            <w:pPr>
              <w:jc w:val="both"/>
              <w:rPr>
                <w:rFonts w:ascii="Times New Roman" w:hAnsi="Times New Roman" w:cs="Times New Roman"/>
                <w:b/>
                <w:sz w:val="24"/>
              </w:rPr>
            </w:pPr>
            <w:r>
              <w:rPr>
                <w:rFonts w:ascii="Times New Roman" w:hAnsi="Times New Roman" w:cs="Times New Roman"/>
                <w:b/>
                <w:sz w:val="24"/>
              </w:rPr>
              <w:t xml:space="preserve">f. </w:t>
            </w:r>
            <w:r>
              <w:rPr>
                <w:rFonts w:ascii="Times New Roman" w:hAnsi="Times New Roman" w:cs="Times New Roman"/>
                <w:sz w:val="24"/>
              </w:rPr>
              <w:t>Wsparcie techniczne</w:t>
            </w:r>
          </w:p>
        </w:tc>
        <w:tc>
          <w:tcPr>
            <w:tcW w:w="3649" w:type="dxa"/>
            <w:vAlign w:val="center"/>
          </w:tcPr>
          <w:p w14:paraId="5BF2AEDE" w14:textId="28403671" w:rsidR="00E77A5B" w:rsidRPr="00106188" w:rsidRDefault="00E77A5B" w:rsidP="00645056">
            <w:pPr>
              <w:jc w:val="both"/>
              <w:rPr>
                <w:rFonts w:ascii="Times New Roman" w:hAnsi="Times New Roman" w:cs="Times New Roman"/>
                <w:b/>
                <w:sz w:val="24"/>
              </w:rPr>
            </w:pPr>
            <w:r>
              <w:rPr>
                <w:rFonts w:ascii="Times New Roman" w:hAnsi="Times New Roman" w:cs="Times New Roman"/>
                <w:b/>
                <w:sz w:val="24"/>
              </w:rPr>
              <w:t xml:space="preserve">1. </w:t>
            </w:r>
            <w:r>
              <w:rPr>
                <w:rFonts w:ascii="Times New Roman" w:hAnsi="Times New Roman" w:cs="Times New Roman"/>
                <w:sz w:val="24"/>
              </w:rPr>
              <w:t>Dostawca zapewnia Kupującemu wsparcie techniczne w zakresie: przygotowania miejsca instalacji urządzeń, ich montażu oraz uruchomienia.</w:t>
            </w:r>
          </w:p>
        </w:tc>
        <w:tc>
          <w:tcPr>
            <w:tcW w:w="1270" w:type="dxa"/>
            <w:vAlign w:val="center"/>
          </w:tcPr>
          <w:p w14:paraId="082B5371" w14:textId="4FFDBDBD" w:rsidR="00E77A5B" w:rsidRDefault="00E77A5B" w:rsidP="00A32E5A">
            <w:pPr>
              <w:jc w:val="center"/>
              <w:rPr>
                <w:rFonts w:ascii="Times New Roman" w:hAnsi="Times New Roman" w:cs="Times New Roman"/>
                <w:b/>
                <w:sz w:val="24"/>
              </w:rPr>
            </w:pPr>
            <w:r>
              <w:rPr>
                <w:rFonts w:ascii="Times New Roman" w:hAnsi="Times New Roman" w:cs="Times New Roman"/>
                <w:b/>
                <w:sz w:val="24"/>
              </w:rPr>
              <w:t>V.f.1.</w:t>
            </w:r>
          </w:p>
        </w:tc>
        <w:tc>
          <w:tcPr>
            <w:tcW w:w="2270" w:type="dxa"/>
            <w:vAlign w:val="center"/>
          </w:tcPr>
          <w:p w14:paraId="012CD2E6" w14:textId="77777777" w:rsidR="00E77A5B" w:rsidRPr="0040516D" w:rsidRDefault="00E77A5B" w:rsidP="00700703">
            <w:pPr>
              <w:jc w:val="center"/>
              <w:rPr>
                <w:rFonts w:ascii="Times New Roman" w:hAnsi="Times New Roman" w:cs="Times New Roman"/>
                <w:b/>
                <w:sz w:val="24"/>
              </w:rPr>
            </w:pPr>
          </w:p>
        </w:tc>
        <w:tc>
          <w:tcPr>
            <w:tcW w:w="1852" w:type="dxa"/>
            <w:vAlign w:val="center"/>
          </w:tcPr>
          <w:p w14:paraId="2FA3618D" w14:textId="77777777" w:rsidR="00E77A5B" w:rsidRPr="0040516D" w:rsidRDefault="00E77A5B" w:rsidP="00700703">
            <w:pPr>
              <w:jc w:val="center"/>
              <w:rPr>
                <w:rFonts w:ascii="Times New Roman" w:hAnsi="Times New Roman" w:cs="Times New Roman"/>
                <w:b/>
                <w:sz w:val="24"/>
              </w:rPr>
            </w:pPr>
          </w:p>
        </w:tc>
      </w:tr>
      <w:tr w:rsidR="00E77A5B" w14:paraId="4A956EFE" w14:textId="77777777" w:rsidTr="00427C90">
        <w:trPr>
          <w:trHeight w:val="171"/>
          <w:jc w:val="center"/>
        </w:trPr>
        <w:tc>
          <w:tcPr>
            <w:tcW w:w="14220" w:type="dxa"/>
            <w:gridSpan w:val="7"/>
            <w:shd w:val="clear" w:color="auto" w:fill="BFBFBF" w:themeFill="background1" w:themeFillShade="BF"/>
          </w:tcPr>
          <w:p w14:paraId="27001E41" w14:textId="77777777" w:rsidR="00E77A5B" w:rsidRDefault="00E77A5B" w:rsidP="00427C90">
            <w:pPr>
              <w:jc w:val="center"/>
              <w:rPr>
                <w:rFonts w:ascii="Times New Roman" w:hAnsi="Times New Roman" w:cs="Times New Roman"/>
                <w:i/>
                <w:sz w:val="24"/>
              </w:rPr>
            </w:pPr>
            <w:r w:rsidRPr="007F6E22">
              <w:rPr>
                <w:rFonts w:ascii="Times New Roman" w:hAnsi="Times New Roman" w:cs="Times New Roman"/>
                <w:b/>
                <w:sz w:val="28"/>
              </w:rPr>
              <w:t xml:space="preserve">Część </w:t>
            </w:r>
            <w:r>
              <w:rPr>
                <w:rFonts w:ascii="Times New Roman" w:hAnsi="Times New Roman" w:cs="Times New Roman"/>
                <w:b/>
                <w:sz w:val="28"/>
              </w:rPr>
              <w:t>2</w:t>
            </w:r>
            <w:r w:rsidRPr="007F6E22">
              <w:rPr>
                <w:rFonts w:ascii="Times New Roman" w:hAnsi="Times New Roman" w:cs="Times New Roman"/>
                <w:b/>
                <w:sz w:val="28"/>
              </w:rPr>
              <w:t xml:space="preserve"> - Opis stacji </w:t>
            </w:r>
            <w:r>
              <w:rPr>
                <w:rFonts w:ascii="Times New Roman" w:hAnsi="Times New Roman" w:cs="Times New Roman"/>
                <w:b/>
                <w:sz w:val="28"/>
              </w:rPr>
              <w:t>do przygotowania składu chemicznego aluminium</w:t>
            </w:r>
          </w:p>
        </w:tc>
      </w:tr>
      <w:tr w:rsidR="00E77A5B" w:rsidRPr="007F6E22" w14:paraId="73170842" w14:textId="77777777" w:rsidTr="00427C90">
        <w:trPr>
          <w:trHeight w:val="171"/>
          <w:jc w:val="center"/>
        </w:trPr>
        <w:tc>
          <w:tcPr>
            <w:tcW w:w="14220" w:type="dxa"/>
            <w:gridSpan w:val="7"/>
            <w:shd w:val="clear" w:color="auto" w:fill="auto"/>
          </w:tcPr>
          <w:p w14:paraId="61CFD5C5" w14:textId="77777777" w:rsidR="00E77A5B" w:rsidRDefault="00E77A5B" w:rsidP="00427C90">
            <w:pPr>
              <w:rPr>
                <w:rFonts w:ascii="Times New Roman" w:hAnsi="Times New Roman" w:cs="Times New Roman"/>
                <w:i/>
                <w:sz w:val="24"/>
              </w:rPr>
            </w:pPr>
            <w:r w:rsidRPr="006F533C">
              <w:rPr>
                <w:rFonts w:ascii="Times New Roman" w:hAnsi="Times New Roman" w:cs="Times New Roman"/>
                <w:i/>
                <w:sz w:val="24"/>
              </w:rPr>
              <w:t>Opis</w:t>
            </w:r>
            <w:r>
              <w:rPr>
                <w:rFonts w:ascii="Times New Roman" w:hAnsi="Times New Roman" w:cs="Times New Roman"/>
                <w:i/>
                <w:sz w:val="24"/>
              </w:rPr>
              <w:t xml:space="preserve"> ogólny stacji do przygotowania składu chemicznego aluminium</w:t>
            </w:r>
            <w:r w:rsidRPr="006F533C">
              <w:rPr>
                <w:rFonts w:ascii="Times New Roman" w:hAnsi="Times New Roman" w:cs="Times New Roman"/>
                <w:i/>
                <w:sz w:val="24"/>
              </w:rPr>
              <w:t>:</w:t>
            </w:r>
          </w:p>
          <w:p w14:paraId="7D48DC0D" w14:textId="77777777" w:rsidR="00E77A5B" w:rsidRDefault="00E77A5B" w:rsidP="00427C90">
            <w:pPr>
              <w:ind w:firstLine="567"/>
              <w:jc w:val="both"/>
              <w:rPr>
                <w:rFonts w:ascii="Times New Roman" w:hAnsi="Times New Roman" w:cs="Times New Roman"/>
                <w:sz w:val="24"/>
              </w:rPr>
            </w:pPr>
            <w:r>
              <w:rPr>
                <w:rFonts w:ascii="Times New Roman" w:hAnsi="Times New Roman" w:cs="Times New Roman"/>
                <w:sz w:val="24"/>
              </w:rPr>
              <w:t>Stopowanie ciekłego metalu jest etapem technologii produkcji walcówki z aluminium i stopów aluminium następującym po etapie topienia aluminium. Stacja do przygotowania składu chemicznego aluminium jest elementem przeznaczonym do przygotowania składu chemicznego stopu aluminium oraz wykonania procesów rafinacji ciekłego metalu. Stacja, składa się z dwóch pieców, które zasilają w sposób ciągły pracę linii do odlewania i walcowania. W wyniku procesu stopowania uzyskuje się ciekły metal o określonym składzie chemicznym i określonej temperaturze. Kolejnym etapem technologii jest rafinacja i filtracja. Krytycznymi parametrami stacji</w:t>
            </w:r>
            <w:r w:rsidRPr="00D81980">
              <w:rPr>
                <w:rFonts w:ascii="Times New Roman" w:hAnsi="Times New Roman" w:cs="Times New Roman"/>
                <w:sz w:val="24"/>
              </w:rPr>
              <w:t xml:space="preserve"> </w:t>
            </w:r>
            <w:r>
              <w:rPr>
                <w:rFonts w:ascii="Times New Roman" w:hAnsi="Times New Roman" w:cs="Times New Roman"/>
                <w:sz w:val="24"/>
              </w:rPr>
              <w:t>do przygotowania składu chemicznego aluminium są: wydajność produkcyjna dostosowana do wydajności produkcyjnej linii CCR – wynosząca dla aluminium EN AW 1370 – 5000 kg/h oraz utrzymanie temperatury ciekłego metalu max 850</w:t>
            </w:r>
            <w:r w:rsidRPr="00E509B2">
              <w:rPr>
                <w:rFonts w:ascii="Times New Roman" w:hAnsi="Times New Roman" w:cs="Times New Roman"/>
                <w:sz w:val="24"/>
              </w:rPr>
              <w:t>°C</w:t>
            </w:r>
            <w:r>
              <w:rPr>
                <w:rFonts w:ascii="Times New Roman" w:hAnsi="Times New Roman" w:cs="Times New Roman"/>
                <w:sz w:val="24"/>
              </w:rPr>
              <w:t>.</w:t>
            </w:r>
          </w:p>
          <w:p w14:paraId="6F2ED7BB" w14:textId="77777777" w:rsidR="00E77A5B" w:rsidRPr="007F6E22" w:rsidRDefault="00E77A5B" w:rsidP="00427C90">
            <w:pPr>
              <w:jc w:val="center"/>
              <w:rPr>
                <w:rFonts w:ascii="Times New Roman" w:hAnsi="Times New Roman" w:cs="Times New Roman"/>
                <w:b/>
                <w:sz w:val="28"/>
              </w:rPr>
            </w:pPr>
            <w:r w:rsidRPr="007E1BE2">
              <w:rPr>
                <w:rFonts w:ascii="Times New Roman" w:hAnsi="Times New Roman" w:cs="Times New Roman"/>
                <w:b/>
                <w:i/>
                <w:sz w:val="24"/>
              </w:rPr>
              <w:t xml:space="preserve">Uwaga: Zamieszczony opis </w:t>
            </w:r>
            <w:r>
              <w:rPr>
                <w:rFonts w:ascii="Times New Roman" w:hAnsi="Times New Roman" w:cs="Times New Roman"/>
                <w:b/>
                <w:i/>
                <w:sz w:val="24"/>
              </w:rPr>
              <w:t>dotyczy dwóch pieców odstojowych wchodzących w skład stacji.</w:t>
            </w:r>
          </w:p>
        </w:tc>
      </w:tr>
      <w:tr w:rsidR="00E77A5B" w14:paraId="0E901986" w14:textId="77777777" w:rsidTr="00370A53">
        <w:trPr>
          <w:trHeight w:val="328"/>
          <w:jc w:val="center"/>
        </w:trPr>
        <w:tc>
          <w:tcPr>
            <w:tcW w:w="2856" w:type="dxa"/>
            <w:gridSpan w:val="2"/>
            <w:vMerge w:val="restart"/>
            <w:vAlign w:val="center"/>
          </w:tcPr>
          <w:p w14:paraId="55A4B866" w14:textId="77777777" w:rsidR="00E77A5B" w:rsidRDefault="00E77A5B" w:rsidP="00427C90">
            <w:pPr>
              <w:jc w:val="center"/>
              <w:rPr>
                <w:rFonts w:ascii="Times New Roman" w:hAnsi="Times New Roman" w:cs="Times New Roman"/>
                <w:b/>
                <w:sz w:val="24"/>
              </w:rPr>
            </w:pPr>
            <w:r>
              <w:rPr>
                <w:rFonts w:ascii="Times New Roman" w:hAnsi="Times New Roman" w:cs="Times New Roman"/>
                <w:b/>
                <w:sz w:val="24"/>
              </w:rPr>
              <w:t>Zakres</w:t>
            </w:r>
          </w:p>
          <w:p w14:paraId="2B42F49A" w14:textId="77777777" w:rsidR="00E77A5B" w:rsidRPr="007C4108" w:rsidRDefault="00E77A5B" w:rsidP="00427C90">
            <w:pPr>
              <w:jc w:val="center"/>
              <w:rPr>
                <w:rFonts w:ascii="Times New Roman" w:hAnsi="Times New Roman" w:cs="Times New Roman"/>
                <w:b/>
                <w:sz w:val="24"/>
              </w:rPr>
            </w:pPr>
            <w:r>
              <w:rPr>
                <w:rFonts w:ascii="Times New Roman" w:hAnsi="Times New Roman" w:cs="Times New Roman"/>
                <w:b/>
                <w:sz w:val="24"/>
              </w:rPr>
              <w:t>(I, II, III, …)</w:t>
            </w:r>
          </w:p>
        </w:tc>
        <w:tc>
          <w:tcPr>
            <w:tcW w:w="2323" w:type="dxa"/>
            <w:vMerge w:val="restart"/>
            <w:vAlign w:val="center"/>
          </w:tcPr>
          <w:p w14:paraId="42AE7FBA" w14:textId="77777777" w:rsidR="00E77A5B" w:rsidRDefault="00E77A5B" w:rsidP="00427C90">
            <w:pPr>
              <w:jc w:val="center"/>
              <w:rPr>
                <w:rFonts w:ascii="Times New Roman" w:hAnsi="Times New Roman" w:cs="Times New Roman"/>
                <w:b/>
                <w:sz w:val="24"/>
              </w:rPr>
            </w:pPr>
            <w:r w:rsidRPr="007C4108">
              <w:rPr>
                <w:rFonts w:ascii="Times New Roman" w:hAnsi="Times New Roman" w:cs="Times New Roman"/>
                <w:b/>
                <w:sz w:val="24"/>
              </w:rPr>
              <w:t>Parametr</w:t>
            </w:r>
          </w:p>
          <w:p w14:paraId="3B66DCDC" w14:textId="77777777" w:rsidR="00E77A5B" w:rsidRPr="007C4108" w:rsidRDefault="00E77A5B" w:rsidP="00427C90">
            <w:pPr>
              <w:jc w:val="center"/>
              <w:rPr>
                <w:rFonts w:ascii="Times New Roman" w:hAnsi="Times New Roman" w:cs="Times New Roman"/>
                <w:b/>
                <w:sz w:val="24"/>
              </w:rPr>
            </w:pPr>
            <w:r>
              <w:rPr>
                <w:rFonts w:ascii="Times New Roman" w:hAnsi="Times New Roman" w:cs="Times New Roman"/>
                <w:b/>
                <w:sz w:val="24"/>
              </w:rPr>
              <w:t>(a, b, c, …)</w:t>
            </w:r>
          </w:p>
        </w:tc>
        <w:tc>
          <w:tcPr>
            <w:tcW w:w="3649" w:type="dxa"/>
            <w:vMerge w:val="restart"/>
            <w:vAlign w:val="center"/>
          </w:tcPr>
          <w:p w14:paraId="7433B90A" w14:textId="77777777" w:rsidR="00E77A5B" w:rsidRDefault="00E77A5B" w:rsidP="00427C90">
            <w:pPr>
              <w:jc w:val="center"/>
              <w:rPr>
                <w:rFonts w:ascii="Times New Roman" w:hAnsi="Times New Roman" w:cs="Times New Roman"/>
                <w:b/>
                <w:sz w:val="24"/>
              </w:rPr>
            </w:pPr>
            <w:r>
              <w:rPr>
                <w:rFonts w:ascii="Times New Roman" w:hAnsi="Times New Roman" w:cs="Times New Roman"/>
                <w:b/>
                <w:sz w:val="24"/>
              </w:rPr>
              <w:t>Wymaganie</w:t>
            </w:r>
          </w:p>
          <w:p w14:paraId="7F4E9BA8" w14:textId="77777777" w:rsidR="00E77A5B" w:rsidRPr="007C4108" w:rsidRDefault="00E77A5B" w:rsidP="00427C90">
            <w:pPr>
              <w:jc w:val="center"/>
              <w:rPr>
                <w:rFonts w:ascii="Times New Roman" w:hAnsi="Times New Roman" w:cs="Times New Roman"/>
                <w:b/>
                <w:sz w:val="24"/>
              </w:rPr>
            </w:pPr>
            <w:r>
              <w:rPr>
                <w:rFonts w:ascii="Times New Roman" w:hAnsi="Times New Roman" w:cs="Times New Roman"/>
                <w:b/>
                <w:sz w:val="24"/>
              </w:rPr>
              <w:t>(1, 2, 3, ….)</w:t>
            </w:r>
          </w:p>
        </w:tc>
        <w:tc>
          <w:tcPr>
            <w:tcW w:w="1270" w:type="dxa"/>
            <w:vMerge w:val="restart"/>
            <w:vAlign w:val="center"/>
          </w:tcPr>
          <w:p w14:paraId="05B672F2" w14:textId="77777777" w:rsidR="00E77A5B" w:rsidRDefault="00E77A5B" w:rsidP="00427C90">
            <w:pPr>
              <w:jc w:val="center"/>
              <w:rPr>
                <w:rFonts w:ascii="Times New Roman" w:hAnsi="Times New Roman" w:cs="Times New Roman"/>
                <w:b/>
                <w:sz w:val="24"/>
              </w:rPr>
            </w:pPr>
            <w:r>
              <w:rPr>
                <w:rFonts w:ascii="Times New Roman" w:hAnsi="Times New Roman" w:cs="Times New Roman"/>
                <w:b/>
                <w:sz w:val="24"/>
              </w:rPr>
              <w:t>Nr kryterium</w:t>
            </w:r>
          </w:p>
        </w:tc>
        <w:tc>
          <w:tcPr>
            <w:tcW w:w="4122" w:type="dxa"/>
            <w:gridSpan w:val="2"/>
            <w:vAlign w:val="center"/>
          </w:tcPr>
          <w:p w14:paraId="43646B95" w14:textId="77777777" w:rsidR="00E77A5B" w:rsidRDefault="00E77A5B" w:rsidP="00427C90">
            <w:pPr>
              <w:jc w:val="center"/>
              <w:rPr>
                <w:rFonts w:ascii="Times New Roman" w:hAnsi="Times New Roman" w:cs="Times New Roman"/>
                <w:b/>
                <w:sz w:val="24"/>
              </w:rPr>
            </w:pPr>
            <w:r>
              <w:rPr>
                <w:rFonts w:ascii="Times New Roman" w:hAnsi="Times New Roman" w:cs="Times New Roman"/>
                <w:b/>
                <w:sz w:val="24"/>
              </w:rPr>
              <w:t>WYPEŁNIA OFERENT</w:t>
            </w:r>
          </w:p>
          <w:p w14:paraId="7E7FF968" w14:textId="77777777" w:rsidR="00E77A5B" w:rsidRDefault="00E77A5B" w:rsidP="00427C90">
            <w:pPr>
              <w:jc w:val="center"/>
              <w:rPr>
                <w:rFonts w:ascii="Times New Roman" w:hAnsi="Times New Roman" w:cs="Times New Roman"/>
                <w:b/>
                <w:sz w:val="24"/>
              </w:rPr>
            </w:pPr>
            <w:r>
              <w:rPr>
                <w:rFonts w:ascii="Times New Roman" w:hAnsi="Times New Roman" w:cs="Times New Roman"/>
                <w:i/>
                <w:sz w:val="24"/>
              </w:rPr>
              <w:t>(* wpisać)</w:t>
            </w:r>
          </w:p>
        </w:tc>
      </w:tr>
      <w:tr w:rsidR="00E77A5B" w14:paraId="21F170EA" w14:textId="77777777" w:rsidTr="00370A53">
        <w:trPr>
          <w:trHeight w:val="328"/>
          <w:jc w:val="center"/>
        </w:trPr>
        <w:tc>
          <w:tcPr>
            <w:tcW w:w="2856" w:type="dxa"/>
            <w:gridSpan w:val="2"/>
            <w:vMerge/>
            <w:vAlign w:val="center"/>
          </w:tcPr>
          <w:p w14:paraId="492FDE34" w14:textId="77777777" w:rsidR="00E77A5B" w:rsidRDefault="00E77A5B" w:rsidP="00427C90">
            <w:pPr>
              <w:jc w:val="center"/>
              <w:rPr>
                <w:rFonts w:ascii="Times New Roman" w:hAnsi="Times New Roman" w:cs="Times New Roman"/>
                <w:b/>
                <w:sz w:val="24"/>
              </w:rPr>
            </w:pPr>
          </w:p>
        </w:tc>
        <w:tc>
          <w:tcPr>
            <w:tcW w:w="2323" w:type="dxa"/>
            <w:vMerge/>
            <w:vAlign w:val="center"/>
          </w:tcPr>
          <w:p w14:paraId="4C6C5764" w14:textId="77777777" w:rsidR="00E77A5B" w:rsidRPr="007C4108" w:rsidRDefault="00E77A5B" w:rsidP="00427C90">
            <w:pPr>
              <w:jc w:val="center"/>
              <w:rPr>
                <w:rFonts w:ascii="Times New Roman" w:hAnsi="Times New Roman" w:cs="Times New Roman"/>
                <w:b/>
                <w:sz w:val="24"/>
              </w:rPr>
            </w:pPr>
          </w:p>
        </w:tc>
        <w:tc>
          <w:tcPr>
            <w:tcW w:w="3649" w:type="dxa"/>
            <w:vMerge/>
            <w:vAlign w:val="center"/>
          </w:tcPr>
          <w:p w14:paraId="736183BF" w14:textId="77777777" w:rsidR="00E77A5B" w:rsidRDefault="00E77A5B" w:rsidP="00427C90">
            <w:pPr>
              <w:jc w:val="center"/>
              <w:rPr>
                <w:rFonts w:ascii="Times New Roman" w:hAnsi="Times New Roman" w:cs="Times New Roman"/>
                <w:b/>
                <w:sz w:val="24"/>
              </w:rPr>
            </w:pPr>
          </w:p>
        </w:tc>
        <w:tc>
          <w:tcPr>
            <w:tcW w:w="1270" w:type="dxa"/>
            <w:vMerge/>
            <w:vAlign w:val="center"/>
          </w:tcPr>
          <w:p w14:paraId="7F083037" w14:textId="77777777" w:rsidR="00E77A5B" w:rsidRDefault="00E77A5B" w:rsidP="00427C90">
            <w:pPr>
              <w:jc w:val="center"/>
              <w:rPr>
                <w:rFonts w:ascii="Times New Roman" w:hAnsi="Times New Roman" w:cs="Times New Roman"/>
                <w:b/>
                <w:sz w:val="24"/>
              </w:rPr>
            </w:pPr>
          </w:p>
        </w:tc>
        <w:tc>
          <w:tcPr>
            <w:tcW w:w="2270" w:type="dxa"/>
            <w:vAlign w:val="center"/>
          </w:tcPr>
          <w:p w14:paraId="782EBBAB" w14:textId="77777777" w:rsidR="00E77A5B" w:rsidRDefault="00E77A5B" w:rsidP="00427C90">
            <w:pPr>
              <w:jc w:val="center"/>
              <w:rPr>
                <w:rFonts w:ascii="Times New Roman" w:hAnsi="Times New Roman" w:cs="Times New Roman"/>
                <w:b/>
                <w:sz w:val="24"/>
              </w:rPr>
            </w:pPr>
            <w:r>
              <w:rPr>
                <w:rFonts w:ascii="Times New Roman" w:hAnsi="Times New Roman" w:cs="Times New Roman"/>
                <w:b/>
                <w:sz w:val="24"/>
              </w:rPr>
              <w:t xml:space="preserve">Potwierdzenie spełnienia </w:t>
            </w:r>
          </w:p>
          <w:p w14:paraId="33E27B8B" w14:textId="77777777" w:rsidR="00E77A5B" w:rsidRDefault="00E77A5B" w:rsidP="00427C90">
            <w:pPr>
              <w:jc w:val="center"/>
              <w:rPr>
                <w:rFonts w:ascii="Times New Roman" w:hAnsi="Times New Roman" w:cs="Times New Roman"/>
                <w:i/>
                <w:sz w:val="24"/>
              </w:rPr>
            </w:pPr>
            <w:r>
              <w:rPr>
                <w:rFonts w:ascii="Times New Roman" w:hAnsi="Times New Roman" w:cs="Times New Roman"/>
                <w:b/>
                <w:sz w:val="24"/>
              </w:rPr>
              <w:t>TAK/NIE</w:t>
            </w:r>
            <w:r>
              <w:rPr>
                <w:rFonts w:ascii="Times New Roman" w:hAnsi="Times New Roman" w:cs="Times New Roman"/>
                <w:i/>
                <w:sz w:val="24"/>
              </w:rPr>
              <w:t>*</w:t>
            </w:r>
          </w:p>
          <w:p w14:paraId="12AA570B" w14:textId="77777777" w:rsidR="00E77A5B" w:rsidRDefault="00E77A5B" w:rsidP="00427C90">
            <w:pPr>
              <w:jc w:val="center"/>
              <w:rPr>
                <w:rFonts w:ascii="Times New Roman" w:hAnsi="Times New Roman" w:cs="Times New Roman"/>
                <w:i/>
                <w:sz w:val="24"/>
              </w:rPr>
            </w:pPr>
          </w:p>
          <w:p w14:paraId="2BDA08C7" w14:textId="0A70FFA5" w:rsidR="00E77A5B" w:rsidRPr="006C2B65" w:rsidRDefault="00E77A5B" w:rsidP="005E56A8">
            <w:pPr>
              <w:jc w:val="center"/>
              <w:rPr>
                <w:rFonts w:ascii="Times New Roman" w:hAnsi="Times New Roman" w:cs="Times New Roman"/>
                <w:b/>
                <w:color w:val="FF0000"/>
                <w:sz w:val="24"/>
              </w:rPr>
            </w:pPr>
            <w:r w:rsidRPr="006C2B65">
              <w:rPr>
                <w:rFonts w:ascii="Times New Roman" w:hAnsi="Times New Roman" w:cs="Times New Roman"/>
                <w:b/>
                <w:color w:val="FF0000"/>
                <w:sz w:val="24"/>
              </w:rPr>
              <w:t>UWAGA: Brak zaoferowania / spełniania jednego z wymaganych parametrów/</w:t>
            </w:r>
          </w:p>
          <w:p w14:paraId="668F9494" w14:textId="54812AB9" w:rsidR="00E77A5B" w:rsidRDefault="00E77A5B" w:rsidP="005E56A8">
            <w:pPr>
              <w:jc w:val="center"/>
              <w:rPr>
                <w:rFonts w:ascii="Times New Roman" w:hAnsi="Times New Roman" w:cs="Times New Roman"/>
                <w:b/>
                <w:sz w:val="24"/>
              </w:rPr>
            </w:pPr>
            <w:r w:rsidRPr="006C2B65">
              <w:rPr>
                <w:rFonts w:ascii="Times New Roman" w:hAnsi="Times New Roman" w:cs="Times New Roman"/>
                <w:b/>
                <w:color w:val="FF0000"/>
                <w:sz w:val="24"/>
              </w:rPr>
              <w:t>wymagań technicznych skutkować będzie odrzuceniem oferty.</w:t>
            </w:r>
          </w:p>
        </w:tc>
        <w:tc>
          <w:tcPr>
            <w:tcW w:w="1852" w:type="dxa"/>
            <w:vAlign w:val="center"/>
          </w:tcPr>
          <w:p w14:paraId="2D43ED40" w14:textId="77777777" w:rsidR="00E77A5B" w:rsidRDefault="00E77A5B" w:rsidP="00427C90">
            <w:pPr>
              <w:jc w:val="center"/>
              <w:rPr>
                <w:rFonts w:ascii="Times New Roman" w:hAnsi="Times New Roman" w:cs="Times New Roman"/>
                <w:b/>
                <w:sz w:val="24"/>
              </w:rPr>
            </w:pPr>
            <w:r>
              <w:rPr>
                <w:rFonts w:ascii="Times New Roman" w:hAnsi="Times New Roman" w:cs="Times New Roman"/>
                <w:b/>
                <w:sz w:val="24"/>
              </w:rPr>
              <w:t xml:space="preserve">Odniesienie do punktu/strony w ofercie technicznej </w:t>
            </w:r>
            <w:r>
              <w:rPr>
                <w:rFonts w:ascii="Times New Roman" w:hAnsi="Times New Roman" w:cs="Times New Roman"/>
                <w:i/>
                <w:sz w:val="24"/>
              </w:rPr>
              <w:t>*</w:t>
            </w:r>
          </w:p>
        </w:tc>
      </w:tr>
      <w:tr w:rsidR="00E77A5B" w14:paraId="624AA421" w14:textId="77777777" w:rsidTr="00370A53">
        <w:trPr>
          <w:trHeight w:val="292"/>
          <w:jc w:val="center"/>
        </w:trPr>
        <w:tc>
          <w:tcPr>
            <w:tcW w:w="2856" w:type="dxa"/>
            <w:gridSpan w:val="2"/>
            <w:vMerge w:val="restart"/>
            <w:vAlign w:val="center"/>
          </w:tcPr>
          <w:p w14:paraId="4685917B" w14:textId="77777777" w:rsidR="00E77A5B" w:rsidRPr="007C4108" w:rsidRDefault="00E77A5B" w:rsidP="00F30317">
            <w:pPr>
              <w:jc w:val="center"/>
              <w:rPr>
                <w:rFonts w:ascii="Times New Roman" w:hAnsi="Times New Roman" w:cs="Times New Roman"/>
                <w:sz w:val="24"/>
              </w:rPr>
            </w:pPr>
            <w:r w:rsidRPr="004211DF">
              <w:rPr>
                <w:rFonts w:ascii="Times New Roman" w:hAnsi="Times New Roman" w:cs="Times New Roman"/>
                <w:b/>
                <w:sz w:val="24"/>
              </w:rPr>
              <w:t xml:space="preserve">I. </w:t>
            </w:r>
            <w:r>
              <w:rPr>
                <w:rFonts w:ascii="Times New Roman" w:hAnsi="Times New Roman" w:cs="Times New Roman"/>
                <w:b/>
                <w:sz w:val="24"/>
              </w:rPr>
              <w:t>Napełnianie pieca</w:t>
            </w:r>
          </w:p>
        </w:tc>
        <w:tc>
          <w:tcPr>
            <w:tcW w:w="2323" w:type="dxa"/>
            <w:vMerge w:val="restart"/>
            <w:vAlign w:val="center"/>
          </w:tcPr>
          <w:p w14:paraId="0D2AF8AC" w14:textId="77777777" w:rsidR="00E77A5B" w:rsidRPr="00B75156" w:rsidRDefault="00E77A5B" w:rsidP="006C2B65">
            <w:pPr>
              <w:jc w:val="center"/>
              <w:rPr>
                <w:rFonts w:ascii="Times New Roman" w:hAnsi="Times New Roman" w:cs="Times New Roman"/>
                <w:sz w:val="24"/>
              </w:rPr>
            </w:pPr>
            <w:r w:rsidRPr="00F30317">
              <w:rPr>
                <w:rFonts w:ascii="Times New Roman" w:hAnsi="Times New Roman" w:cs="Times New Roman"/>
                <w:b/>
                <w:sz w:val="24"/>
              </w:rPr>
              <w:t>a.</w:t>
            </w:r>
            <w:r>
              <w:rPr>
                <w:rFonts w:ascii="Times New Roman" w:hAnsi="Times New Roman" w:cs="Times New Roman"/>
                <w:sz w:val="24"/>
              </w:rPr>
              <w:t xml:space="preserve"> </w:t>
            </w:r>
            <w:r w:rsidRPr="007C4108">
              <w:rPr>
                <w:rFonts w:ascii="Times New Roman" w:hAnsi="Times New Roman" w:cs="Times New Roman"/>
                <w:sz w:val="24"/>
              </w:rPr>
              <w:t xml:space="preserve">Sposób </w:t>
            </w:r>
            <w:r>
              <w:rPr>
                <w:rFonts w:ascii="Times New Roman" w:hAnsi="Times New Roman" w:cs="Times New Roman"/>
                <w:sz w:val="24"/>
              </w:rPr>
              <w:t>napełniania</w:t>
            </w:r>
          </w:p>
        </w:tc>
        <w:tc>
          <w:tcPr>
            <w:tcW w:w="3649" w:type="dxa"/>
            <w:vAlign w:val="center"/>
          </w:tcPr>
          <w:p w14:paraId="4492A1EB" w14:textId="28C065DE" w:rsidR="00E77A5B" w:rsidRPr="00A63289" w:rsidRDefault="00E77A5B" w:rsidP="00951051">
            <w:pPr>
              <w:jc w:val="both"/>
              <w:rPr>
                <w:rFonts w:ascii="Times New Roman" w:hAnsi="Times New Roman" w:cs="Times New Roman"/>
                <w:sz w:val="24"/>
              </w:rPr>
            </w:pPr>
            <w:r w:rsidRPr="00A335CC">
              <w:rPr>
                <w:rFonts w:ascii="Times New Roman" w:hAnsi="Times New Roman" w:cs="Times New Roman"/>
                <w:b/>
                <w:sz w:val="24"/>
              </w:rPr>
              <w:t>1.</w:t>
            </w:r>
            <w:r>
              <w:rPr>
                <w:rFonts w:ascii="Times New Roman" w:hAnsi="Times New Roman" w:cs="Times New Roman"/>
                <w:sz w:val="24"/>
              </w:rPr>
              <w:t xml:space="preserve"> Ciekłe aluminium o temperaturze 850</w:t>
            </w:r>
            <w:r w:rsidRPr="007C4108">
              <w:rPr>
                <w:rFonts w:ascii="Times New Roman" w:hAnsi="Times New Roman" w:cs="Times New Roman"/>
                <w:sz w:val="24"/>
              </w:rPr>
              <w:t>°C</w:t>
            </w:r>
          </w:p>
        </w:tc>
        <w:tc>
          <w:tcPr>
            <w:tcW w:w="1270" w:type="dxa"/>
            <w:vAlign w:val="center"/>
          </w:tcPr>
          <w:p w14:paraId="485AA07E" w14:textId="77777777" w:rsidR="00E77A5B" w:rsidRPr="00A95744" w:rsidRDefault="00E77A5B" w:rsidP="00F30317">
            <w:pPr>
              <w:jc w:val="center"/>
              <w:rPr>
                <w:rFonts w:ascii="Times New Roman" w:hAnsi="Times New Roman" w:cs="Times New Roman"/>
                <w:b/>
                <w:sz w:val="24"/>
              </w:rPr>
            </w:pPr>
            <w:r w:rsidRPr="00A95744">
              <w:rPr>
                <w:rFonts w:ascii="Times New Roman" w:hAnsi="Times New Roman" w:cs="Times New Roman"/>
                <w:b/>
                <w:sz w:val="24"/>
              </w:rPr>
              <w:t>I.</w:t>
            </w:r>
            <w:r>
              <w:rPr>
                <w:rFonts w:ascii="Times New Roman" w:hAnsi="Times New Roman" w:cs="Times New Roman"/>
                <w:b/>
                <w:sz w:val="24"/>
              </w:rPr>
              <w:t>a</w:t>
            </w:r>
            <w:r w:rsidRPr="00A95744">
              <w:rPr>
                <w:rFonts w:ascii="Times New Roman" w:hAnsi="Times New Roman" w:cs="Times New Roman"/>
                <w:b/>
                <w:sz w:val="24"/>
              </w:rPr>
              <w:t>.</w:t>
            </w:r>
            <w:r>
              <w:rPr>
                <w:rFonts w:ascii="Times New Roman" w:hAnsi="Times New Roman" w:cs="Times New Roman"/>
                <w:b/>
                <w:sz w:val="24"/>
              </w:rPr>
              <w:t>1.</w:t>
            </w:r>
          </w:p>
        </w:tc>
        <w:tc>
          <w:tcPr>
            <w:tcW w:w="2270" w:type="dxa"/>
            <w:vAlign w:val="center"/>
          </w:tcPr>
          <w:p w14:paraId="57CBDFBB" w14:textId="77777777" w:rsidR="00E77A5B" w:rsidRDefault="00E77A5B" w:rsidP="00427C90">
            <w:pPr>
              <w:jc w:val="center"/>
              <w:rPr>
                <w:rFonts w:ascii="Times New Roman" w:hAnsi="Times New Roman" w:cs="Times New Roman"/>
                <w:sz w:val="24"/>
              </w:rPr>
            </w:pPr>
          </w:p>
        </w:tc>
        <w:tc>
          <w:tcPr>
            <w:tcW w:w="1852" w:type="dxa"/>
            <w:vAlign w:val="center"/>
          </w:tcPr>
          <w:p w14:paraId="43530098" w14:textId="77777777" w:rsidR="00E77A5B" w:rsidRDefault="00E77A5B" w:rsidP="00427C90">
            <w:pPr>
              <w:jc w:val="center"/>
              <w:rPr>
                <w:rFonts w:ascii="Times New Roman" w:hAnsi="Times New Roman" w:cs="Times New Roman"/>
                <w:sz w:val="24"/>
              </w:rPr>
            </w:pPr>
          </w:p>
        </w:tc>
      </w:tr>
      <w:tr w:rsidR="00E77A5B" w14:paraId="65C5B67B" w14:textId="77777777" w:rsidTr="00370A53">
        <w:trPr>
          <w:trHeight w:val="292"/>
          <w:jc w:val="center"/>
        </w:trPr>
        <w:tc>
          <w:tcPr>
            <w:tcW w:w="2856" w:type="dxa"/>
            <w:gridSpan w:val="2"/>
            <w:vMerge/>
            <w:vAlign w:val="center"/>
          </w:tcPr>
          <w:p w14:paraId="648768D1" w14:textId="77777777" w:rsidR="00E77A5B" w:rsidRPr="007C4108" w:rsidRDefault="00E77A5B" w:rsidP="00427C90">
            <w:pPr>
              <w:jc w:val="center"/>
              <w:rPr>
                <w:rFonts w:ascii="Times New Roman" w:hAnsi="Times New Roman" w:cs="Times New Roman"/>
                <w:sz w:val="24"/>
              </w:rPr>
            </w:pPr>
          </w:p>
        </w:tc>
        <w:tc>
          <w:tcPr>
            <w:tcW w:w="2323" w:type="dxa"/>
            <w:vMerge/>
            <w:vAlign w:val="center"/>
          </w:tcPr>
          <w:p w14:paraId="39CD0A2B" w14:textId="77777777" w:rsidR="00E77A5B" w:rsidRPr="00232D95" w:rsidRDefault="00E77A5B" w:rsidP="006C2B65">
            <w:pPr>
              <w:jc w:val="center"/>
              <w:rPr>
                <w:rFonts w:ascii="Times New Roman" w:hAnsi="Times New Roman" w:cs="Times New Roman"/>
                <w:sz w:val="24"/>
              </w:rPr>
            </w:pPr>
          </w:p>
        </w:tc>
        <w:tc>
          <w:tcPr>
            <w:tcW w:w="3649" w:type="dxa"/>
            <w:vAlign w:val="center"/>
          </w:tcPr>
          <w:p w14:paraId="0A0BF136" w14:textId="77777777" w:rsidR="00E77A5B" w:rsidRPr="004211DF" w:rsidRDefault="00E77A5B" w:rsidP="00F30317">
            <w:pPr>
              <w:jc w:val="both"/>
              <w:rPr>
                <w:rFonts w:ascii="Times New Roman" w:hAnsi="Times New Roman" w:cs="Times New Roman"/>
                <w:b/>
                <w:sz w:val="24"/>
              </w:rPr>
            </w:pPr>
            <w:r>
              <w:rPr>
                <w:rFonts w:ascii="Times New Roman" w:hAnsi="Times New Roman" w:cs="Times New Roman"/>
                <w:b/>
                <w:sz w:val="24"/>
              </w:rPr>
              <w:t>2</w:t>
            </w:r>
            <w:r w:rsidRPr="00A335CC">
              <w:rPr>
                <w:rFonts w:ascii="Times New Roman" w:hAnsi="Times New Roman" w:cs="Times New Roman"/>
                <w:b/>
                <w:sz w:val="24"/>
              </w:rPr>
              <w:t>.</w:t>
            </w:r>
            <w:r>
              <w:rPr>
                <w:rFonts w:ascii="Times New Roman" w:hAnsi="Times New Roman" w:cs="Times New Roman"/>
                <w:sz w:val="24"/>
              </w:rPr>
              <w:t xml:space="preserve"> </w:t>
            </w:r>
            <w:r w:rsidRPr="00F30317">
              <w:rPr>
                <w:rFonts w:ascii="Times New Roman" w:hAnsi="Times New Roman" w:cs="Times New Roman"/>
                <w:sz w:val="24"/>
              </w:rPr>
              <w:t>Grawitacyjny, za pomocą rynny transportowej oraz za pomocą kadź transportowa</w:t>
            </w:r>
          </w:p>
        </w:tc>
        <w:tc>
          <w:tcPr>
            <w:tcW w:w="1270" w:type="dxa"/>
            <w:vAlign w:val="center"/>
          </w:tcPr>
          <w:p w14:paraId="07315314" w14:textId="77777777" w:rsidR="00E77A5B" w:rsidRPr="00A95744" w:rsidRDefault="00E77A5B" w:rsidP="00F30317">
            <w:pPr>
              <w:jc w:val="center"/>
              <w:rPr>
                <w:rFonts w:ascii="Times New Roman" w:hAnsi="Times New Roman" w:cs="Times New Roman"/>
                <w:b/>
                <w:sz w:val="24"/>
              </w:rPr>
            </w:pPr>
            <w:r w:rsidRPr="00A95744">
              <w:rPr>
                <w:rFonts w:ascii="Times New Roman" w:hAnsi="Times New Roman" w:cs="Times New Roman"/>
                <w:b/>
                <w:sz w:val="24"/>
              </w:rPr>
              <w:t>I.</w:t>
            </w:r>
            <w:r>
              <w:rPr>
                <w:rFonts w:ascii="Times New Roman" w:hAnsi="Times New Roman" w:cs="Times New Roman"/>
                <w:b/>
                <w:sz w:val="24"/>
              </w:rPr>
              <w:t>a</w:t>
            </w:r>
            <w:r w:rsidRPr="00A95744">
              <w:rPr>
                <w:rFonts w:ascii="Times New Roman" w:hAnsi="Times New Roman" w:cs="Times New Roman"/>
                <w:b/>
                <w:sz w:val="24"/>
              </w:rPr>
              <w:t>.</w:t>
            </w:r>
            <w:r>
              <w:rPr>
                <w:rFonts w:ascii="Times New Roman" w:hAnsi="Times New Roman" w:cs="Times New Roman"/>
                <w:b/>
                <w:sz w:val="24"/>
              </w:rPr>
              <w:t>2.</w:t>
            </w:r>
          </w:p>
        </w:tc>
        <w:tc>
          <w:tcPr>
            <w:tcW w:w="2270" w:type="dxa"/>
            <w:vAlign w:val="center"/>
          </w:tcPr>
          <w:p w14:paraId="0A4CCB0F" w14:textId="77777777" w:rsidR="00E77A5B" w:rsidRDefault="00E77A5B" w:rsidP="00427C90">
            <w:pPr>
              <w:jc w:val="center"/>
              <w:rPr>
                <w:rFonts w:ascii="Times New Roman" w:hAnsi="Times New Roman" w:cs="Times New Roman"/>
                <w:sz w:val="24"/>
              </w:rPr>
            </w:pPr>
          </w:p>
        </w:tc>
        <w:tc>
          <w:tcPr>
            <w:tcW w:w="1852" w:type="dxa"/>
            <w:vAlign w:val="center"/>
          </w:tcPr>
          <w:p w14:paraId="3F16B90B" w14:textId="77777777" w:rsidR="00E77A5B" w:rsidRDefault="00E77A5B" w:rsidP="00427C90">
            <w:pPr>
              <w:jc w:val="center"/>
              <w:rPr>
                <w:rFonts w:ascii="Times New Roman" w:hAnsi="Times New Roman" w:cs="Times New Roman"/>
                <w:sz w:val="24"/>
              </w:rPr>
            </w:pPr>
          </w:p>
        </w:tc>
      </w:tr>
      <w:tr w:rsidR="00E77A5B" w14:paraId="60EFC0A3" w14:textId="77777777" w:rsidTr="00370A53">
        <w:trPr>
          <w:trHeight w:val="292"/>
          <w:jc w:val="center"/>
        </w:trPr>
        <w:tc>
          <w:tcPr>
            <w:tcW w:w="2856" w:type="dxa"/>
            <w:gridSpan w:val="2"/>
            <w:vMerge/>
            <w:vAlign w:val="center"/>
          </w:tcPr>
          <w:p w14:paraId="6CF68491" w14:textId="77777777" w:rsidR="00E77A5B" w:rsidRPr="007C4108" w:rsidRDefault="00E77A5B" w:rsidP="00427C90">
            <w:pPr>
              <w:jc w:val="center"/>
              <w:rPr>
                <w:rFonts w:ascii="Times New Roman" w:hAnsi="Times New Roman" w:cs="Times New Roman"/>
                <w:sz w:val="24"/>
              </w:rPr>
            </w:pPr>
          </w:p>
        </w:tc>
        <w:tc>
          <w:tcPr>
            <w:tcW w:w="2323" w:type="dxa"/>
            <w:vMerge/>
            <w:vAlign w:val="center"/>
          </w:tcPr>
          <w:p w14:paraId="4848A07E" w14:textId="77777777" w:rsidR="00E77A5B" w:rsidRPr="00232D95" w:rsidRDefault="00E77A5B" w:rsidP="006C2B65">
            <w:pPr>
              <w:jc w:val="center"/>
              <w:rPr>
                <w:rFonts w:ascii="Times New Roman" w:hAnsi="Times New Roman" w:cs="Times New Roman"/>
                <w:sz w:val="24"/>
              </w:rPr>
            </w:pPr>
          </w:p>
        </w:tc>
        <w:tc>
          <w:tcPr>
            <w:tcW w:w="3649" w:type="dxa"/>
            <w:vAlign w:val="center"/>
          </w:tcPr>
          <w:p w14:paraId="2541D851" w14:textId="77777777" w:rsidR="00E77A5B" w:rsidRDefault="00E77A5B" w:rsidP="00F30317">
            <w:pPr>
              <w:jc w:val="both"/>
              <w:rPr>
                <w:rFonts w:ascii="Times New Roman" w:hAnsi="Times New Roman" w:cs="Times New Roman"/>
                <w:b/>
                <w:sz w:val="24"/>
              </w:rPr>
            </w:pPr>
            <w:r>
              <w:rPr>
                <w:rFonts w:ascii="Times New Roman" w:hAnsi="Times New Roman" w:cs="Times New Roman"/>
                <w:b/>
                <w:sz w:val="24"/>
              </w:rPr>
              <w:t>3</w:t>
            </w:r>
            <w:r w:rsidRPr="00A335CC">
              <w:rPr>
                <w:rFonts w:ascii="Times New Roman" w:hAnsi="Times New Roman" w:cs="Times New Roman"/>
                <w:b/>
                <w:sz w:val="24"/>
              </w:rPr>
              <w:t>.</w:t>
            </w:r>
            <w:r>
              <w:rPr>
                <w:rFonts w:ascii="Times New Roman" w:hAnsi="Times New Roman" w:cs="Times New Roman"/>
                <w:sz w:val="24"/>
              </w:rPr>
              <w:t xml:space="preserve"> </w:t>
            </w:r>
            <w:r w:rsidRPr="00F30317">
              <w:rPr>
                <w:rFonts w:ascii="Times New Roman" w:hAnsi="Times New Roman" w:cs="Times New Roman"/>
                <w:sz w:val="24"/>
              </w:rPr>
              <w:t xml:space="preserve">Piece </w:t>
            </w:r>
            <w:r>
              <w:rPr>
                <w:rFonts w:ascii="Times New Roman" w:hAnsi="Times New Roman" w:cs="Times New Roman"/>
                <w:sz w:val="24"/>
              </w:rPr>
              <w:t>odlewnicze</w:t>
            </w:r>
            <w:r w:rsidRPr="00F30317">
              <w:rPr>
                <w:rFonts w:ascii="Times New Roman" w:hAnsi="Times New Roman" w:cs="Times New Roman"/>
                <w:sz w:val="24"/>
              </w:rPr>
              <w:t xml:space="preserve"> mają być zasilane z dwóch stron. Z tego względu piece </w:t>
            </w:r>
            <w:r>
              <w:rPr>
                <w:rFonts w:ascii="Times New Roman" w:hAnsi="Times New Roman" w:cs="Times New Roman"/>
                <w:sz w:val="24"/>
              </w:rPr>
              <w:t>mają być</w:t>
            </w:r>
            <w:r w:rsidRPr="00F30317">
              <w:rPr>
                <w:rFonts w:ascii="Times New Roman" w:hAnsi="Times New Roman" w:cs="Times New Roman"/>
                <w:sz w:val="24"/>
              </w:rPr>
              <w:t xml:space="preserve"> ustawione pomiędzy filarami hal (obszary B i C) lub możliwie blisko filarów – obszar B.</w:t>
            </w:r>
          </w:p>
        </w:tc>
        <w:tc>
          <w:tcPr>
            <w:tcW w:w="1270" w:type="dxa"/>
            <w:vAlign w:val="center"/>
          </w:tcPr>
          <w:p w14:paraId="6A146D65" w14:textId="77777777" w:rsidR="00E77A5B" w:rsidRPr="00A95744" w:rsidRDefault="00E77A5B" w:rsidP="00F30317">
            <w:pPr>
              <w:jc w:val="center"/>
              <w:rPr>
                <w:rFonts w:ascii="Times New Roman" w:hAnsi="Times New Roman" w:cs="Times New Roman"/>
                <w:b/>
                <w:sz w:val="24"/>
              </w:rPr>
            </w:pPr>
            <w:r w:rsidRPr="00A95744">
              <w:rPr>
                <w:rFonts w:ascii="Times New Roman" w:hAnsi="Times New Roman" w:cs="Times New Roman"/>
                <w:b/>
                <w:sz w:val="24"/>
              </w:rPr>
              <w:t>I.</w:t>
            </w:r>
            <w:r>
              <w:rPr>
                <w:rFonts w:ascii="Times New Roman" w:hAnsi="Times New Roman" w:cs="Times New Roman"/>
                <w:b/>
                <w:sz w:val="24"/>
              </w:rPr>
              <w:t>a</w:t>
            </w:r>
            <w:r w:rsidRPr="00A95744">
              <w:rPr>
                <w:rFonts w:ascii="Times New Roman" w:hAnsi="Times New Roman" w:cs="Times New Roman"/>
                <w:b/>
                <w:sz w:val="24"/>
              </w:rPr>
              <w:t>.</w:t>
            </w:r>
            <w:r>
              <w:rPr>
                <w:rFonts w:ascii="Times New Roman" w:hAnsi="Times New Roman" w:cs="Times New Roman"/>
                <w:b/>
                <w:sz w:val="24"/>
              </w:rPr>
              <w:t>3.</w:t>
            </w:r>
          </w:p>
        </w:tc>
        <w:tc>
          <w:tcPr>
            <w:tcW w:w="2270" w:type="dxa"/>
            <w:vAlign w:val="center"/>
          </w:tcPr>
          <w:p w14:paraId="2CB5B0F5" w14:textId="77777777" w:rsidR="00E77A5B" w:rsidRDefault="00E77A5B" w:rsidP="00427C90">
            <w:pPr>
              <w:jc w:val="center"/>
              <w:rPr>
                <w:rFonts w:ascii="Times New Roman" w:hAnsi="Times New Roman" w:cs="Times New Roman"/>
                <w:sz w:val="24"/>
              </w:rPr>
            </w:pPr>
          </w:p>
        </w:tc>
        <w:tc>
          <w:tcPr>
            <w:tcW w:w="1852" w:type="dxa"/>
            <w:vAlign w:val="center"/>
          </w:tcPr>
          <w:p w14:paraId="515264BE" w14:textId="77777777" w:rsidR="00E77A5B" w:rsidRDefault="00E77A5B" w:rsidP="00427C90">
            <w:pPr>
              <w:jc w:val="center"/>
              <w:rPr>
                <w:rFonts w:ascii="Times New Roman" w:hAnsi="Times New Roman" w:cs="Times New Roman"/>
                <w:sz w:val="24"/>
              </w:rPr>
            </w:pPr>
          </w:p>
        </w:tc>
      </w:tr>
      <w:tr w:rsidR="00E77A5B" w14:paraId="66F8C8D0" w14:textId="77777777" w:rsidTr="00370A53">
        <w:trPr>
          <w:trHeight w:val="292"/>
          <w:jc w:val="center"/>
        </w:trPr>
        <w:tc>
          <w:tcPr>
            <w:tcW w:w="2856" w:type="dxa"/>
            <w:gridSpan w:val="2"/>
            <w:vAlign w:val="center"/>
          </w:tcPr>
          <w:p w14:paraId="1C36F7DE" w14:textId="77777777" w:rsidR="00E77A5B" w:rsidRPr="007C4108" w:rsidRDefault="00E77A5B" w:rsidP="00427C90">
            <w:pPr>
              <w:jc w:val="center"/>
              <w:rPr>
                <w:rFonts w:ascii="Times New Roman" w:hAnsi="Times New Roman" w:cs="Times New Roman"/>
                <w:sz w:val="24"/>
              </w:rPr>
            </w:pPr>
          </w:p>
        </w:tc>
        <w:tc>
          <w:tcPr>
            <w:tcW w:w="2323" w:type="dxa"/>
            <w:vAlign w:val="center"/>
          </w:tcPr>
          <w:p w14:paraId="03CFCA35" w14:textId="77777777" w:rsidR="00E77A5B" w:rsidRDefault="00E77A5B" w:rsidP="006C2B65">
            <w:pPr>
              <w:jc w:val="center"/>
              <w:rPr>
                <w:rFonts w:ascii="Times New Roman" w:hAnsi="Times New Roman" w:cs="Times New Roman"/>
                <w:sz w:val="24"/>
              </w:rPr>
            </w:pPr>
          </w:p>
        </w:tc>
        <w:tc>
          <w:tcPr>
            <w:tcW w:w="3649" w:type="dxa"/>
            <w:vAlign w:val="center"/>
          </w:tcPr>
          <w:p w14:paraId="558CFC77" w14:textId="77777777" w:rsidR="00E77A5B" w:rsidRDefault="00E77A5B" w:rsidP="00427C90">
            <w:pPr>
              <w:rPr>
                <w:rFonts w:ascii="Times New Roman" w:hAnsi="Times New Roman" w:cs="Times New Roman"/>
                <w:sz w:val="24"/>
              </w:rPr>
            </w:pPr>
          </w:p>
        </w:tc>
        <w:tc>
          <w:tcPr>
            <w:tcW w:w="1270" w:type="dxa"/>
            <w:vAlign w:val="center"/>
          </w:tcPr>
          <w:p w14:paraId="1CBE3753" w14:textId="77777777" w:rsidR="00E77A5B" w:rsidRPr="00A95744" w:rsidRDefault="00E77A5B" w:rsidP="00427C90">
            <w:pPr>
              <w:jc w:val="center"/>
              <w:rPr>
                <w:rFonts w:ascii="Times New Roman" w:hAnsi="Times New Roman" w:cs="Times New Roman"/>
                <w:b/>
                <w:sz w:val="24"/>
              </w:rPr>
            </w:pPr>
          </w:p>
        </w:tc>
        <w:tc>
          <w:tcPr>
            <w:tcW w:w="2270" w:type="dxa"/>
            <w:vAlign w:val="center"/>
          </w:tcPr>
          <w:p w14:paraId="485D39AD" w14:textId="77777777" w:rsidR="00E77A5B" w:rsidRDefault="00E77A5B" w:rsidP="00427C90">
            <w:pPr>
              <w:jc w:val="center"/>
              <w:rPr>
                <w:rFonts w:ascii="Times New Roman" w:hAnsi="Times New Roman" w:cs="Times New Roman"/>
                <w:sz w:val="24"/>
              </w:rPr>
            </w:pPr>
          </w:p>
        </w:tc>
        <w:tc>
          <w:tcPr>
            <w:tcW w:w="1852" w:type="dxa"/>
            <w:vAlign w:val="center"/>
          </w:tcPr>
          <w:p w14:paraId="3B7A8979" w14:textId="77777777" w:rsidR="00E77A5B" w:rsidRDefault="00E77A5B" w:rsidP="00427C90">
            <w:pPr>
              <w:jc w:val="center"/>
              <w:rPr>
                <w:rFonts w:ascii="Times New Roman" w:hAnsi="Times New Roman" w:cs="Times New Roman"/>
                <w:sz w:val="24"/>
              </w:rPr>
            </w:pPr>
          </w:p>
        </w:tc>
      </w:tr>
      <w:tr w:rsidR="00E77A5B" w:rsidRPr="00232D95" w14:paraId="7CE83116" w14:textId="77777777" w:rsidTr="00370A53">
        <w:trPr>
          <w:jc w:val="center"/>
        </w:trPr>
        <w:tc>
          <w:tcPr>
            <w:tcW w:w="2856" w:type="dxa"/>
            <w:gridSpan w:val="2"/>
            <w:vMerge w:val="restart"/>
            <w:vAlign w:val="center"/>
          </w:tcPr>
          <w:p w14:paraId="713CB5F1" w14:textId="77777777" w:rsidR="00E77A5B" w:rsidRPr="004E10F5" w:rsidRDefault="00E77A5B" w:rsidP="00F30317">
            <w:pPr>
              <w:jc w:val="center"/>
              <w:rPr>
                <w:rFonts w:ascii="Times New Roman" w:hAnsi="Times New Roman" w:cs="Times New Roman"/>
                <w:b/>
                <w:sz w:val="24"/>
              </w:rPr>
            </w:pPr>
            <w:r>
              <w:rPr>
                <w:rFonts w:ascii="Times New Roman" w:hAnsi="Times New Roman" w:cs="Times New Roman"/>
                <w:b/>
                <w:sz w:val="24"/>
              </w:rPr>
              <w:t xml:space="preserve">II. Stacja do przygotowania </w:t>
            </w:r>
            <w:r w:rsidRPr="00F30317">
              <w:rPr>
                <w:rFonts w:ascii="Times New Roman" w:hAnsi="Times New Roman" w:cs="Times New Roman"/>
                <w:b/>
                <w:sz w:val="24"/>
              </w:rPr>
              <w:t>składu chemicznego aluminium</w:t>
            </w:r>
            <w:r>
              <w:rPr>
                <w:rFonts w:ascii="Times New Roman" w:hAnsi="Times New Roman" w:cs="Times New Roman"/>
                <w:b/>
                <w:sz w:val="24"/>
              </w:rPr>
              <w:t xml:space="preserve"> </w:t>
            </w:r>
          </w:p>
        </w:tc>
        <w:tc>
          <w:tcPr>
            <w:tcW w:w="2323" w:type="dxa"/>
            <w:vAlign w:val="center"/>
          </w:tcPr>
          <w:p w14:paraId="411CCB59" w14:textId="77777777" w:rsidR="00E77A5B" w:rsidRPr="007C4108" w:rsidRDefault="00E77A5B" w:rsidP="006C2B65">
            <w:pPr>
              <w:jc w:val="center"/>
              <w:rPr>
                <w:rFonts w:ascii="Times New Roman" w:hAnsi="Times New Roman" w:cs="Times New Roman"/>
                <w:sz w:val="24"/>
              </w:rPr>
            </w:pPr>
            <w:r>
              <w:rPr>
                <w:rFonts w:ascii="Times New Roman" w:hAnsi="Times New Roman" w:cs="Times New Roman"/>
                <w:b/>
                <w:sz w:val="24"/>
              </w:rPr>
              <w:t>a</w:t>
            </w:r>
            <w:r w:rsidRPr="006E014C">
              <w:rPr>
                <w:rFonts w:ascii="Times New Roman" w:hAnsi="Times New Roman" w:cs="Times New Roman"/>
                <w:b/>
                <w:sz w:val="24"/>
              </w:rPr>
              <w:t>.</w:t>
            </w:r>
            <w:r>
              <w:rPr>
                <w:rFonts w:ascii="Times New Roman" w:hAnsi="Times New Roman" w:cs="Times New Roman"/>
                <w:sz w:val="24"/>
              </w:rPr>
              <w:t xml:space="preserve"> Teren do zabudowy urządzeń stacji do topienia</w:t>
            </w:r>
          </w:p>
        </w:tc>
        <w:tc>
          <w:tcPr>
            <w:tcW w:w="3649" w:type="dxa"/>
            <w:vAlign w:val="center"/>
          </w:tcPr>
          <w:p w14:paraId="08B1E549" w14:textId="77777777" w:rsidR="00E77A5B" w:rsidRDefault="00E77A5B" w:rsidP="00F30317">
            <w:pPr>
              <w:jc w:val="both"/>
              <w:rPr>
                <w:rFonts w:ascii="Times New Roman" w:hAnsi="Times New Roman" w:cs="Times New Roman"/>
                <w:sz w:val="24"/>
              </w:rPr>
            </w:pPr>
            <w:r w:rsidRPr="006E014C">
              <w:rPr>
                <w:rFonts w:ascii="Times New Roman" w:hAnsi="Times New Roman" w:cs="Times New Roman"/>
                <w:b/>
                <w:sz w:val="24"/>
              </w:rPr>
              <w:t>1.</w:t>
            </w:r>
            <w:r>
              <w:rPr>
                <w:rFonts w:ascii="Times New Roman" w:hAnsi="Times New Roman" w:cs="Times New Roman"/>
                <w:sz w:val="24"/>
              </w:rPr>
              <w:t xml:space="preserve"> Ustawienie pieców</w:t>
            </w:r>
            <w:r w:rsidRPr="00F30317">
              <w:rPr>
                <w:rFonts w:ascii="Times New Roman" w:hAnsi="Times New Roman" w:cs="Times New Roman"/>
                <w:sz w:val="24"/>
              </w:rPr>
              <w:t xml:space="preserve"> odstojow</w:t>
            </w:r>
            <w:r>
              <w:rPr>
                <w:rFonts w:ascii="Times New Roman" w:hAnsi="Times New Roman" w:cs="Times New Roman"/>
                <w:sz w:val="24"/>
              </w:rPr>
              <w:t>ych</w:t>
            </w:r>
            <w:r w:rsidRPr="00F30317">
              <w:rPr>
                <w:rFonts w:ascii="Times New Roman" w:hAnsi="Times New Roman" w:cs="Times New Roman"/>
                <w:sz w:val="24"/>
              </w:rPr>
              <w:t xml:space="preserve"> </w:t>
            </w:r>
            <w:r>
              <w:rPr>
                <w:rFonts w:ascii="Times New Roman" w:hAnsi="Times New Roman" w:cs="Times New Roman"/>
                <w:sz w:val="24"/>
              </w:rPr>
              <w:t xml:space="preserve">w sposób umożliwiający ich </w:t>
            </w:r>
            <w:r w:rsidRPr="00F30317">
              <w:rPr>
                <w:rFonts w:ascii="Times New Roman" w:hAnsi="Times New Roman" w:cs="Times New Roman"/>
                <w:sz w:val="24"/>
              </w:rPr>
              <w:t>zasilane z dwóch stron</w:t>
            </w:r>
            <w:r>
              <w:rPr>
                <w:rFonts w:ascii="Times New Roman" w:hAnsi="Times New Roman" w:cs="Times New Roman"/>
                <w:sz w:val="24"/>
              </w:rPr>
              <w:t xml:space="preserve"> (kadź transportowa obsługiwana przez suwnicę z hali 1 i hali 2)</w:t>
            </w:r>
            <w:r w:rsidRPr="00F30317">
              <w:rPr>
                <w:rFonts w:ascii="Times New Roman" w:hAnsi="Times New Roman" w:cs="Times New Roman"/>
                <w:sz w:val="24"/>
              </w:rPr>
              <w:t>. Z tego względu piece powinny zostać ustawione pomiędzy filarami hal (obszary B i C) lub możliwie blisko filarów – obszar B.</w:t>
            </w:r>
          </w:p>
          <w:p w14:paraId="2BB5CDBB" w14:textId="77777777" w:rsidR="00E77A5B" w:rsidRPr="007C4108" w:rsidRDefault="00E77A5B" w:rsidP="00F30317">
            <w:pPr>
              <w:jc w:val="both"/>
              <w:rPr>
                <w:rFonts w:ascii="Times New Roman" w:hAnsi="Times New Roman" w:cs="Times New Roman"/>
                <w:sz w:val="24"/>
              </w:rPr>
            </w:pPr>
            <w:r w:rsidRPr="00F30317">
              <w:rPr>
                <w:rFonts w:ascii="Times New Roman" w:hAnsi="Times New Roman" w:cs="Times New Roman"/>
                <w:sz w:val="24"/>
              </w:rPr>
              <w:t xml:space="preserve">Dokument pt.: Plan nr 1 oraz </w:t>
            </w:r>
            <w:r>
              <w:rPr>
                <w:rFonts w:ascii="Times New Roman" w:hAnsi="Times New Roman" w:cs="Times New Roman"/>
                <w:sz w:val="24"/>
              </w:rPr>
              <w:t>Plan 2 – obszar zabudowy B i C.</w:t>
            </w:r>
          </w:p>
        </w:tc>
        <w:tc>
          <w:tcPr>
            <w:tcW w:w="1270" w:type="dxa"/>
            <w:vAlign w:val="center"/>
          </w:tcPr>
          <w:p w14:paraId="78A238DA" w14:textId="77777777" w:rsidR="00E77A5B" w:rsidRPr="006E014C" w:rsidRDefault="00E77A5B" w:rsidP="00427C90">
            <w:pPr>
              <w:jc w:val="center"/>
              <w:rPr>
                <w:rFonts w:ascii="Times New Roman" w:hAnsi="Times New Roman" w:cs="Times New Roman"/>
                <w:b/>
                <w:sz w:val="24"/>
              </w:rPr>
            </w:pPr>
            <w:r w:rsidRPr="006E014C">
              <w:rPr>
                <w:rFonts w:ascii="Times New Roman" w:hAnsi="Times New Roman" w:cs="Times New Roman"/>
                <w:b/>
                <w:sz w:val="24"/>
              </w:rPr>
              <w:t>II.a.1.</w:t>
            </w:r>
          </w:p>
        </w:tc>
        <w:tc>
          <w:tcPr>
            <w:tcW w:w="2270" w:type="dxa"/>
            <w:vAlign w:val="center"/>
          </w:tcPr>
          <w:p w14:paraId="026BECB3" w14:textId="77777777" w:rsidR="00E77A5B" w:rsidRPr="00232D95" w:rsidRDefault="00E77A5B" w:rsidP="00427C90">
            <w:pPr>
              <w:jc w:val="center"/>
              <w:rPr>
                <w:rFonts w:ascii="Times New Roman" w:hAnsi="Times New Roman" w:cs="Times New Roman"/>
                <w:sz w:val="24"/>
              </w:rPr>
            </w:pPr>
          </w:p>
        </w:tc>
        <w:tc>
          <w:tcPr>
            <w:tcW w:w="1852" w:type="dxa"/>
            <w:vAlign w:val="center"/>
          </w:tcPr>
          <w:p w14:paraId="016438EB" w14:textId="77777777" w:rsidR="00E77A5B" w:rsidRPr="00232D95" w:rsidRDefault="00E77A5B" w:rsidP="00427C90">
            <w:pPr>
              <w:jc w:val="center"/>
              <w:rPr>
                <w:rFonts w:ascii="Times New Roman" w:hAnsi="Times New Roman" w:cs="Times New Roman"/>
                <w:sz w:val="24"/>
              </w:rPr>
            </w:pPr>
          </w:p>
        </w:tc>
      </w:tr>
      <w:tr w:rsidR="00E77A5B" w:rsidRPr="00232D95" w14:paraId="74229DE2" w14:textId="77777777" w:rsidTr="00370A53">
        <w:trPr>
          <w:jc w:val="center"/>
        </w:trPr>
        <w:tc>
          <w:tcPr>
            <w:tcW w:w="2856" w:type="dxa"/>
            <w:gridSpan w:val="2"/>
            <w:vMerge/>
            <w:vAlign w:val="center"/>
          </w:tcPr>
          <w:p w14:paraId="72B02626" w14:textId="77777777" w:rsidR="00E77A5B" w:rsidRDefault="00E77A5B" w:rsidP="00F30317">
            <w:pPr>
              <w:jc w:val="center"/>
              <w:rPr>
                <w:rFonts w:ascii="Times New Roman" w:hAnsi="Times New Roman" w:cs="Times New Roman"/>
                <w:b/>
                <w:sz w:val="24"/>
              </w:rPr>
            </w:pPr>
          </w:p>
        </w:tc>
        <w:tc>
          <w:tcPr>
            <w:tcW w:w="2323" w:type="dxa"/>
            <w:vMerge w:val="restart"/>
            <w:vAlign w:val="center"/>
          </w:tcPr>
          <w:p w14:paraId="6AB47511" w14:textId="272B525C" w:rsidR="00E77A5B" w:rsidRDefault="00E77A5B" w:rsidP="006C2B65">
            <w:pPr>
              <w:jc w:val="center"/>
              <w:rPr>
                <w:rFonts w:ascii="Times New Roman" w:hAnsi="Times New Roman" w:cs="Times New Roman"/>
                <w:b/>
                <w:sz w:val="24"/>
              </w:rPr>
            </w:pPr>
            <w:r>
              <w:rPr>
                <w:rFonts w:ascii="Times New Roman" w:hAnsi="Times New Roman" w:cs="Times New Roman"/>
                <w:b/>
                <w:sz w:val="24"/>
              </w:rPr>
              <w:t xml:space="preserve">b. </w:t>
            </w:r>
            <w:r>
              <w:rPr>
                <w:rFonts w:ascii="Times New Roman" w:hAnsi="Times New Roman" w:cs="Times New Roman"/>
                <w:sz w:val="24"/>
              </w:rPr>
              <w:t>Rodzaj pieców zastosowanych w stacji</w:t>
            </w:r>
          </w:p>
        </w:tc>
        <w:tc>
          <w:tcPr>
            <w:tcW w:w="3649" w:type="dxa"/>
            <w:vAlign w:val="center"/>
          </w:tcPr>
          <w:p w14:paraId="27FBF15B" w14:textId="54478E4C" w:rsidR="00E77A5B" w:rsidRPr="00F30317" w:rsidRDefault="00E77A5B" w:rsidP="00F30317">
            <w:pPr>
              <w:jc w:val="center"/>
              <w:rPr>
                <w:rFonts w:ascii="Times New Roman" w:hAnsi="Times New Roman" w:cs="Times New Roman"/>
                <w:sz w:val="24"/>
              </w:rPr>
            </w:pPr>
            <w:r w:rsidRPr="006C2B65">
              <w:rPr>
                <w:rFonts w:ascii="Times New Roman" w:hAnsi="Times New Roman" w:cs="Times New Roman"/>
                <w:b/>
                <w:sz w:val="24"/>
              </w:rPr>
              <w:t>1.</w:t>
            </w:r>
            <w:r>
              <w:rPr>
                <w:rFonts w:ascii="Times New Roman" w:hAnsi="Times New Roman" w:cs="Times New Roman"/>
                <w:sz w:val="24"/>
              </w:rPr>
              <w:t xml:space="preserve">Ilość sztuk - </w:t>
            </w:r>
            <w:r w:rsidRPr="00F30317">
              <w:rPr>
                <w:rFonts w:ascii="Times New Roman" w:hAnsi="Times New Roman" w:cs="Times New Roman"/>
                <w:sz w:val="24"/>
              </w:rPr>
              <w:t>2</w:t>
            </w:r>
            <w:r>
              <w:rPr>
                <w:rFonts w:ascii="Times New Roman" w:hAnsi="Times New Roman" w:cs="Times New Roman"/>
                <w:sz w:val="24"/>
              </w:rPr>
              <w:t xml:space="preserve"> </w:t>
            </w:r>
          </w:p>
        </w:tc>
        <w:tc>
          <w:tcPr>
            <w:tcW w:w="1270" w:type="dxa"/>
            <w:vAlign w:val="center"/>
          </w:tcPr>
          <w:p w14:paraId="07670448" w14:textId="77777777" w:rsidR="00E77A5B" w:rsidRPr="006E014C" w:rsidRDefault="00E77A5B" w:rsidP="00427C90">
            <w:pPr>
              <w:jc w:val="center"/>
              <w:rPr>
                <w:rFonts w:ascii="Times New Roman" w:hAnsi="Times New Roman" w:cs="Times New Roman"/>
                <w:b/>
                <w:sz w:val="24"/>
              </w:rPr>
            </w:pPr>
            <w:r w:rsidRPr="006E014C">
              <w:rPr>
                <w:rFonts w:ascii="Times New Roman" w:hAnsi="Times New Roman" w:cs="Times New Roman"/>
                <w:b/>
                <w:sz w:val="24"/>
              </w:rPr>
              <w:t>II.</w:t>
            </w:r>
            <w:r>
              <w:rPr>
                <w:rFonts w:ascii="Times New Roman" w:hAnsi="Times New Roman" w:cs="Times New Roman"/>
                <w:b/>
                <w:sz w:val="24"/>
              </w:rPr>
              <w:t>b</w:t>
            </w:r>
            <w:r w:rsidRPr="006E014C">
              <w:rPr>
                <w:rFonts w:ascii="Times New Roman" w:hAnsi="Times New Roman" w:cs="Times New Roman"/>
                <w:b/>
                <w:sz w:val="24"/>
              </w:rPr>
              <w:t>.1.</w:t>
            </w:r>
          </w:p>
        </w:tc>
        <w:tc>
          <w:tcPr>
            <w:tcW w:w="2270" w:type="dxa"/>
            <w:vAlign w:val="center"/>
          </w:tcPr>
          <w:p w14:paraId="161BF7EE" w14:textId="77777777" w:rsidR="00E77A5B" w:rsidRPr="00232D95" w:rsidRDefault="00E77A5B" w:rsidP="00427C90">
            <w:pPr>
              <w:jc w:val="center"/>
              <w:rPr>
                <w:rFonts w:ascii="Times New Roman" w:hAnsi="Times New Roman" w:cs="Times New Roman"/>
                <w:sz w:val="24"/>
              </w:rPr>
            </w:pPr>
          </w:p>
        </w:tc>
        <w:tc>
          <w:tcPr>
            <w:tcW w:w="1852" w:type="dxa"/>
            <w:vAlign w:val="center"/>
          </w:tcPr>
          <w:p w14:paraId="4A031AA9" w14:textId="77777777" w:rsidR="00E77A5B" w:rsidRPr="00232D95" w:rsidRDefault="00E77A5B" w:rsidP="00427C90">
            <w:pPr>
              <w:jc w:val="center"/>
              <w:rPr>
                <w:rFonts w:ascii="Times New Roman" w:hAnsi="Times New Roman" w:cs="Times New Roman"/>
                <w:sz w:val="24"/>
              </w:rPr>
            </w:pPr>
          </w:p>
        </w:tc>
      </w:tr>
      <w:tr w:rsidR="00E77A5B" w:rsidRPr="00232D95" w14:paraId="65FE43DC" w14:textId="77777777" w:rsidTr="00370A53">
        <w:trPr>
          <w:jc w:val="center"/>
        </w:trPr>
        <w:tc>
          <w:tcPr>
            <w:tcW w:w="2856" w:type="dxa"/>
            <w:gridSpan w:val="2"/>
            <w:vMerge/>
            <w:vAlign w:val="center"/>
          </w:tcPr>
          <w:p w14:paraId="6F0FD4CB" w14:textId="77777777" w:rsidR="00E77A5B" w:rsidRDefault="00E77A5B" w:rsidP="00F30317">
            <w:pPr>
              <w:jc w:val="center"/>
              <w:rPr>
                <w:rFonts w:ascii="Times New Roman" w:hAnsi="Times New Roman" w:cs="Times New Roman"/>
                <w:b/>
                <w:sz w:val="24"/>
              </w:rPr>
            </w:pPr>
          </w:p>
        </w:tc>
        <w:tc>
          <w:tcPr>
            <w:tcW w:w="2323" w:type="dxa"/>
            <w:vMerge/>
            <w:vAlign w:val="center"/>
          </w:tcPr>
          <w:p w14:paraId="4D636CF3" w14:textId="77777777" w:rsidR="00E77A5B" w:rsidRDefault="00E77A5B" w:rsidP="006C2B65">
            <w:pPr>
              <w:jc w:val="center"/>
              <w:rPr>
                <w:rFonts w:ascii="Times New Roman" w:hAnsi="Times New Roman" w:cs="Times New Roman"/>
                <w:b/>
                <w:sz w:val="24"/>
              </w:rPr>
            </w:pPr>
          </w:p>
        </w:tc>
        <w:tc>
          <w:tcPr>
            <w:tcW w:w="3649" w:type="dxa"/>
            <w:vAlign w:val="center"/>
          </w:tcPr>
          <w:p w14:paraId="7A579432" w14:textId="50CAA437" w:rsidR="00E77A5B" w:rsidRPr="00F30317" w:rsidRDefault="00E77A5B" w:rsidP="00F30317">
            <w:pPr>
              <w:jc w:val="center"/>
              <w:rPr>
                <w:rFonts w:ascii="Times New Roman" w:hAnsi="Times New Roman" w:cs="Times New Roman"/>
                <w:sz w:val="24"/>
              </w:rPr>
            </w:pPr>
            <w:r w:rsidRPr="006C2B65">
              <w:rPr>
                <w:rFonts w:ascii="Times New Roman" w:hAnsi="Times New Roman" w:cs="Times New Roman"/>
                <w:b/>
                <w:sz w:val="24"/>
              </w:rPr>
              <w:t>2.</w:t>
            </w:r>
            <w:r>
              <w:rPr>
                <w:rFonts w:ascii="Times New Roman" w:hAnsi="Times New Roman" w:cs="Times New Roman"/>
                <w:sz w:val="24"/>
              </w:rPr>
              <w:t xml:space="preserve"> O</w:t>
            </w:r>
            <w:r w:rsidRPr="00E509B2">
              <w:rPr>
                <w:rFonts w:ascii="Times New Roman" w:hAnsi="Times New Roman" w:cs="Times New Roman"/>
                <w:sz w:val="24"/>
              </w:rPr>
              <w:t>dstojowe</w:t>
            </w:r>
            <w:r>
              <w:rPr>
                <w:rFonts w:ascii="Times New Roman" w:hAnsi="Times New Roman" w:cs="Times New Roman"/>
                <w:sz w:val="24"/>
              </w:rPr>
              <w:t>-odlewnicze – praca naprzemienna</w:t>
            </w:r>
          </w:p>
        </w:tc>
        <w:tc>
          <w:tcPr>
            <w:tcW w:w="1270" w:type="dxa"/>
            <w:vAlign w:val="center"/>
          </w:tcPr>
          <w:p w14:paraId="0CDD2DEA" w14:textId="77777777" w:rsidR="00E77A5B" w:rsidRPr="006E014C" w:rsidRDefault="00E77A5B" w:rsidP="00F30317">
            <w:pPr>
              <w:jc w:val="center"/>
              <w:rPr>
                <w:rFonts w:ascii="Times New Roman" w:hAnsi="Times New Roman" w:cs="Times New Roman"/>
                <w:b/>
                <w:sz w:val="24"/>
              </w:rPr>
            </w:pPr>
            <w:r w:rsidRPr="006E014C">
              <w:rPr>
                <w:rFonts w:ascii="Times New Roman" w:hAnsi="Times New Roman" w:cs="Times New Roman"/>
                <w:b/>
                <w:sz w:val="24"/>
              </w:rPr>
              <w:t>II.</w:t>
            </w:r>
            <w:r>
              <w:rPr>
                <w:rFonts w:ascii="Times New Roman" w:hAnsi="Times New Roman" w:cs="Times New Roman"/>
                <w:b/>
                <w:sz w:val="24"/>
              </w:rPr>
              <w:t>b</w:t>
            </w:r>
            <w:r w:rsidRPr="006E014C">
              <w:rPr>
                <w:rFonts w:ascii="Times New Roman" w:hAnsi="Times New Roman" w:cs="Times New Roman"/>
                <w:b/>
                <w:sz w:val="24"/>
              </w:rPr>
              <w:t>.</w:t>
            </w:r>
            <w:r>
              <w:rPr>
                <w:rFonts w:ascii="Times New Roman" w:hAnsi="Times New Roman" w:cs="Times New Roman"/>
                <w:b/>
                <w:sz w:val="24"/>
              </w:rPr>
              <w:t>2</w:t>
            </w:r>
            <w:r w:rsidRPr="006E014C">
              <w:rPr>
                <w:rFonts w:ascii="Times New Roman" w:hAnsi="Times New Roman" w:cs="Times New Roman"/>
                <w:b/>
                <w:sz w:val="24"/>
              </w:rPr>
              <w:t>.</w:t>
            </w:r>
          </w:p>
        </w:tc>
        <w:tc>
          <w:tcPr>
            <w:tcW w:w="2270" w:type="dxa"/>
            <w:vAlign w:val="center"/>
          </w:tcPr>
          <w:p w14:paraId="1C372547" w14:textId="77777777" w:rsidR="00E77A5B" w:rsidRPr="00232D95" w:rsidRDefault="00E77A5B" w:rsidP="00427C90">
            <w:pPr>
              <w:jc w:val="center"/>
              <w:rPr>
                <w:rFonts w:ascii="Times New Roman" w:hAnsi="Times New Roman" w:cs="Times New Roman"/>
                <w:sz w:val="24"/>
              </w:rPr>
            </w:pPr>
          </w:p>
        </w:tc>
        <w:tc>
          <w:tcPr>
            <w:tcW w:w="1852" w:type="dxa"/>
            <w:vAlign w:val="center"/>
          </w:tcPr>
          <w:p w14:paraId="0A9DE246" w14:textId="77777777" w:rsidR="00E77A5B" w:rsidRPr="00232D95" w:rsidRDefault="00E77A5B" w:rsidP="00427C90">
            <w:pPr>
              <w:jc w:val="center"/>
              <w:rPr>
                <w:rFonts w:ascii="Times New Roman" w:hAnsi="Times New Roman" w:cs="Times New Roman"/>
                <w:sz w:val="24"/>
              </w:rPr>
            </w:pPr>
          </w:p>
        </w:tc>
      </w:tr>
      <w:tr w:rsidR="00E77A5B" w:rsidRPr="00232D95" w14:paraId="3D286BAA" w14:textId="77777777" w:rsidTr="006C2B65">
        <w:trPr>
          <w:jc w:val="center"/>
        </w:trPr>
        <w:tc>
          <w:tcPr>
            <w:tcW w:w="2856" w:type="dxa"/>
            <w:gridSpan w:val="2"/>
            <w:vMerge/>
            <w:vAlign w:val="center"/>
          </w:tcPr>
          <w:p w14:paraId="667E441C" w14:textId="77777777" w:rsidR="00E77A5B" w:rsidRDefault="00E77A5B" w:rsidP="00F30317">
            <w:pPr>
              <w:jc w:val="center"/>
              <w:rPr>
                <w:rFonts w:ascii="Times New Roman" w:hAnsi="Times New Roman" w:cs="Times New Roman"/>
                <w:b/>
                <w:sz w:val="24"/>
              </w:rPr>
            </w:pPr>
          </w:p>
        </w:tc>
        <w:tc>
          <w:tcPr>
            <w:tcW w:w="2323" w:type="dxa"/>
            <w:vMerge/>
            <w:vAlign w:val="center"/>
          </w:tcPr>
          <w:p w14:paraId="1507C350" w14:textId="77777777" w:rsidR="00E77A5B" w:rsidRDefault="00E77A5B" w:rsidP="006C2B65">
            <w:pPr>
              <w:jc w:val="center"/>
              <w:rPr>
                <w:rFonts w:ascii="Times New Roman" w:hAnsi="Times New Roman" w:cs="Times New Roman"/>
                <w:b/>
                <w:sz w:val="24"/>
              </w:rPr>
            </w:pPr>
          </w:p>
        </w:tc>
        <w:tc>
          <w:tcPr>
            <w:tcW w:w="3649" w:type="dxa"/>
            <w:vAlign w:val="center"/>
          </w:tcPr>
          <w:p w14:paraId="65DC7F12" w14:textId="4C01F296" w:rsidR="00E77A5B" w:rsidRDefault="00E77A5B" w:rsidP="00F30317">
            <w:pPr>
              <w:jc w:val="center"/>
              <w:rPr>
                <w:rFonts w:ascii="Times New Roman" w:hAnsi="Times New Roman" w:cs="Times New Roman"/>
                <w:sz w:val="24"/>
              </w:rPr>
            </w:pPr>
            <w:r w:rsidRPr="006C2B65">
              <w:rPr>
                <w:rFonts w:ascii="Times New Roman" w:hAnsi="Times New Roman" w:cs="Times New Roman"/>
                <w:b/>
                <w:sz w:val="24"/>
              </w:rPr>
              <w:t>3.</w:t>
            </w:r>
            <w:r>
              <w:rPr>
                <w:rFonts w:ascii="Times New Roman" w:hAnsi="Times New Roman" w:cs="Times New Roman"/>
                <w:sz w:val="24"/>
              </w:rPr>
              <w:t xml:space="preserve"> Typ konstrukcji pieców - wychylny</w:t>
            </w:r>
          </w:p>
        </w:tc>
        <w:tc>
          <w:tcPr>
            <w:tcW w:w="1270" w:type="dxa"/>
            <w:tcBorders>
              <w:bottom w:val="single" w:sz="4" w:space="0" w:color="auto"/>
            </w:tcBorders>
            <w:vAlign w:val="center"/>
          </w:tcPr>
          <w:p w14:paraId="5703B96B" w14:textId="77777777" w:rsidR="00E77A5B" w:rsidRPr="006E014C" w:rsidRDefault="00E77A5B" w:rsidP="0089356C">
            <w:pPr>
              <w:jc w:val="center"/>
              <w:rPr>
                <w:rFonts w:ascii="Times New Roman" w:hAnsi="Times New Roman" w:cs="Times New Roman"/>
                <w:b/>
                <w:sz w:val="24"/>
              </w:rPr>
            </w:pPr>
            <w:r w:rsidRPr="006E014C">
              <w:rPr>
                <w:rFonts w:ascii="Times New Roman" w:hAnsi="Times New Roman" w:cs="Times New Roman"/>
                <w:b/>
                <w:sz w:val="24"/>
              </w:rPr>
              <w:t>II.</w:t>
            </w:r>
            <w:r>
              <w:rPr>
                <w:rFonts w:ascii="Times New Roman" w:hAnsi="Times New Roman" w:cs="Times New Roman"/>
                <w:b/>
                <w:sz w:val="24"/>
              </w:rPr>
              <w:t>b</w:t>
            </w:r>
            <w:r w:rsidRPr="006E014C">
              <w:rPr>
                <w:rFonts w:ascii="Times New Roman" w:hAnsi="Times New Roman" w:cs="Times New Roman"/>
                <w:b/>
                <w:sz w:val="24"/>
              </w:rPr>
              <w:t>.</w:t>
            </w:r>
            <w:r>
              <w:rPr>
                <w:rFonts w:ascii="Times New Roman" w:hAnsi="Times New Roman" w:cs="Times New Roman"/>
                <w:b/>
                <w:sz w:val="24"/>
              </w:rPr>
              <w:t>3.</w:t>
            </w:r>
          </w:p>
        </w:tc>
        <w:tc>
          <w:tcPr>
            <w:tcW w:w="2270" w:type="dxa"/>
            <w:tcBorders>
              <w:bottom w:val="single" w:sz="4" w:space="0" w:color="auto"/>
            </w:tcBorders>
            <w:vAlign w:val="center"/>
          </w:tcPr>
          <w:p w14:paraId="44ED1C95" w14:textId="77777777" w:rsidR="00E77A5B" w:rsidRPr="00232D95" w:rsidRDefault="00E77A5B" w:rsidP="00427C90">
            <w:pPr>
              <w:jc w:val="center"/>
              <w:rPr>
                <w:rFonts w:ascii="Times New Roman" w:hAnsi="Times New Roman" w:cs="Times New Roman"/>
                <w:sz w:val="24"/>
              </w:rPr>
            </w:pPr>
          </w:p>
        </w:tc>
        <w:tc>
          <w:tcPr>
            <w:tcW w:w="1852" w:type="dxa"/>
            <w:tcBorders>
              <w:bottom w:val="single" w:sz="4" w:space="0" w:color="auto"/>
            </w:tcBorders>
            <w:vAlign w:val="center"/>
          </w:tcPr>
          <w:p w14:paraId="576E4A62" w14:textId="77777777" w:rsidR="00E77A5B" w:rsidRPr="00232D95" w:rsidRDefault="00E77A5B" w:rsidP="00427C90">
            <w:pPr>
              <w:jc w:val="center"/>
              <w:rPr>
                <w:rFonts w:ascii="Times New Roman" w:hAnsi="Times New Roman" w:cs="Times New Roman"/>
                <w:sz w:val="24"/>
              </w:rPr>
            </w:pPr>
          </w:p>
        </w:tc>
      </w:tr>
      <w:tr w:rsidR="00E77A5B" w:rsidRPr="004E7962" w14:paraId="66A4B739" w14:textId="77777777" w:rsidTr="006C2B65">
        <w:trPr>
          <w:jc w:val="center"/>
        </w:trPr>
        <w:tc>
          <w:tcPr>
            <w:tcW w:w="2856" w:type="dxa"/>
            <w:gridSpan w:val="2"/>
            <w:vMerge/>
            <w:vAlign w:val="center"/>
          </w:tcPr>
          <w:p w14:paraId="52B73F55" w14:textId="77777777" w:rsidR="00E77A5B" w:rsidRDefault="00E77A5B" w:rsidP="00427C90">
            <w:pPr>
              <w:rPr>
                <w:rFonts w:ascii="Times New Roman" w:hAnsi="Times New Roman" w:cs="Times New Roman"/>
                <w:b/>
                <w:sz w:val="24"/>
              </w:rPr>
            </w:pPr>
          </w:p>
        </w:tc>
        <w:tc>
          <w:tcPr>
            <w:tcW w:w="2323" w:type="dxa"/>
            <w:vAlign w:val="center"/>
          </w:tcPr>
          <w:p w14:paraId="5B059344" w14:textId="77777777" w:rsidR="00E77A5B" w:rsidRPr="004E7962" w:rsidRDefault="00E77A5B" w:rsidP="006C2B65">
            <w:pPr>
              <w:jc w:val="center"/>
              <w:rPr>
                <w:rFonts w:ascii="Times New Roman" w:hAnsi="Times New Roman" w:cs="Times New Roman"/>
                <w:sz w:val="24"/>
              </w:rPr>
            </w:pPr>
            <w:r>
              <w:rPr>
                <w:rFonts w:ascii="Times New Roman" w:hAnsi="Times New Roman" w:cs="Times New Roman"/>
                <w:b/>
                <w:sz w:val="24"/>
              </w:rPr>
              <w:t>c</w:t>
            </w:r>
            <w:r w:rsidRPr="006E014C">
              <w:rPr>
                <w:rFonts w:ascii="Times New Roman" w:hAnsi="Times New Roman" w:cs="Times New Roman"/>
                <w:b/>
                <w:sz w:val="24"/>
              </w:rPr>
              <w:t>.</w:t>
            </w:r>
            <w:r>
              <w:rPr>
                <w:rFonts w:ascii="Times New Roman" w:hAnsi="Times New Roman" w:cs="Times New Roman"/>
                <w:sz w:val="24"/>
              </w:rPr>
              <w:t xml:space="preserve"> Dostępne media w miejscu lokalizacji</w:t>
            </w:r>
          </w:p>
        </w:tc>
        <w:tc>
          <w:tcPr>
            <w:tcW w:w="3649" w:type="dxa"/>
            <w:vAlign w:val="center"/>
          </w:tcPr>
          <w:p w14:paraId="7FEF8D69" w14:textId="77777777" w:rsidR="00E77A5B" w:rsidRPr="004E7962" w:rsidRDefault="00E77A5B" w:rsidP="00427C90">
            <w:pPr>
              <w:jc w:val="both"/>
              <w:rPr>
                <w:rFonts w:ascii="Times New Roman" w:hAnsi="Times New Roman" w:cs="Times New Roman"/>
                <w:sz w:val="24"/>
              </w:rPr>
            </w:pPr>
            <w:r w:rsidRPr="00F804A3">
              <w:rPr>
                <w:rFonts w:ascii="Times New Roman" w:hAnsi="Times New Roman" w:cs="Times New Roman"/>
                <w:b/>
                <w:sz w:val="24"/>
              </w:rPr>
              <w:t>1.</w:t>
            </w:r>
            <w:r>
              <w:rPr>
                <w:rFonts w:ascii="Times New Roman" w:hAnsi="Times New Roman" w:cs="Times New Roman"/>
                <w:sz w:val="24"/>
              </w:rPr>
              <w:t xml:space="preserve"> Dokument pt.: Media</w:t>
            </w:r>
          </w:p>
        </w:tc>
        <w:tc>
          <w:tcPr>
            <w:tcW w:w="1270" w:type="dxa"/>
            <w:tcBorders>
              <w:tl2br w:val="single" w:sz="4" w:space="0" w:color="auto"/>
              <w:tr2bl w:val="single" w:sz="4" w:space="0" w:color="auto"/>
            </w:tcBorders>
            <w:vAlign w:val="center"/>
          </w:tcPr>
          <w:p w14:paraId="24110310" w14:textId="14B6EE16" w:rsidR="00E77A5B" w:rsidRPr="004E7962" w:rsidRDefault="00E77A5B" w:rsidP="00F30317">
            <w:pPr>
              <w:jc w:val="center"/>
              <w:rPr>
                <w:rFonts w:ascii="Times New Roman" w:hAnsi="Times New Roman" w:cs="Times New Roman"/>
                <w:sz w:val="24"/>
              </w:rPr>
            </w:pPr>
          </w:p>
        </w:tc>
        <w:tc>
          <w:tcPr>
            <w:tcW w:w="2270" w:type="dxa"/>
            <w:tcBorders>
              <w:tl2br w:val="single" w:sz="4" w:space="0" w:color="auto"/>
              <w:tr2bl w:val="single" w:sz="4" w:space="0" w:color="auto"/>
            </w:tcBorders>
            <w:vAlign w:val="center"/>
          </w:tcPr>
          <w:p w14:paraId="3BAF317D" w14:textId="77777777" w:rsidR="00E77A5B" w:rsidRPr="004E7962" w:rsidRDefault="00E77A5B" w:rsidP="00427C90">
            <w:pPr>
              <w:jc w:val="center"/>
              <w:rPr>
                <w:rFonts w:ascii="Times New Roman" w:hAnsi="Times New Roman" w:cs="Times New Roman"/>
                <w:sz w:val="24"/>
              </w:rPr>
            </w:pPr>
          </w:p>
        </w:tc>
        <w:tc>
          <w:tcPr>
            <w:tcW w:w="1852" w:type="dxa"/>
            <w:tcBorders>
              <w:tl2br w:val="single" w:sz="4" w:space="0" w:color="auto"/>
              <w:tr2bl w:val="single" w:sz="4" w:space="0" w:color="auto"/>
            </w:tcBorders>
            <w:vAlign w:val="center"/>
          </w:tcPr>
          <w:p w14:paraId="4B0A567C" w14:textId="77777777" w:rsidR="00E77A5B" w:rsidRPr="004E7962" w:rsidRDefault="00E77A5B" w:rsidP="00427C90">
            <w:pPr>
              <w:jc w:val="center"/>
              <w:rPr>
                <w:rFonts w:ascii="Times New Roman" w:hAnsi="Times New Roman" w:cs="Times New Roman"/>
                <w:sz w:val="24"/>
              </w:rPr>
            </w:pPr>
          </w:p>
        </w:tc>
      </w:tr>
      <w:tr w:rsidR="00E77A5B" w:rsidRPr="00232D95" w14:paraId="59BFA07D" w14:textId="77777777" w:rsidTr="00370A53">
        <w:trPr>
          <w:jc w:val="center"/>
        </w:trPr>
        <w:tc>
          <w:tcPr>
            <w:tcW w:w="2856" w:type="dxa"/>
            <w:gridSpan w:val="2"/>
            <w:vMerge/>
            <w:vAlign w:val="center"/>
          </w:tcPr>
          <w:p w14:paraId="5816004A" w14:textId="77777777" w:rsidR="00E77A5B" w:rsidRPr="007C4108" w:rsidRDefault="00E77A5B" w:rsidP="00427C90">
            <w:pPr>
              <w:rPr>
                <w:rFonts w:ascii="Times New Roman" w:hAnsi="Times New Roman" w:cs="Times New Roman"/>
                <w:sz w:val="24"/>
              </w:rPr>
            </w:pPr>
          </w:p>
        </w:tc>
        <w:tc>
          <w:tcPr>
            <w:tcW w:w="2323" w:type="dxa"/>
            <w:vMerge w:val="restart"/>
            <w:vAlign w:val="center"/>
          </w:tcPr>
          <w:p w14:paraId="5F15F704" w14:textId="440364B8" w:rsidR="00E77A5B" w:rsidRPr="00584961" w:rsidRDefault="00E77A5B" w:rsidP="006C2B65">
            <w:pPr>
              <w:jc w:val="center"/>
              <w:rPr>
                <w:rFonts w:ascii="Times New Roman" w:hAnsi="Times New Roman" w:cs="Times New Roman"/>
                <w:b/>
                <w:sz w:val="24"/>
              </w:rPr>
            </w:pPr>
            <w:r>
              <w:rPr>
                <w:rFonts w:ascii="Times New Roman" w:hAnsi="Times New Roman" w:cs="Times New Roman"/>
                <w:b/>
                <w:sz w:val="24"/>
              </w:rPr>
              <w:t xml:space="preserve">d. </w:t>
            </w:r>
            <w:r w:rsidRPr="00C22D0A">
              <w:rPr>
                <w:rFonts w:ascii="Times New Roman" w:hAnsi="Times New Roman" w:cs="Times New Roman"/>
                <w:sz w:val="24"/>
              </w:rPr>
              <w:t xml:space="preserve">Sposób opalania </w:t>
            </w:r>
            <w:r>
              <w:rPr>
                <w:rFonts w:ascii="Times New Roman" w:hAnsi="Times New Roman" w:cs="Times New Roman"/>
                <w:sz w:val="24"/>
              </w:rPr>
              <w:t>pieca</w:t>
            </w:r>
          </w:p>
        </w:tc>
        <w:tc>
          <w:tcPr>
            <w:tcW w:w="3649" w:type="dxa"/>
            <w:vAlign w:val="center"/>
          </w:tcPr>
          <w:p w14:paraId="68B23003" w14:textId="77777777" w:rsidR="00E77A5B" w:rsidRPr="00584961" w:rsidRDefault="00E77A5B" w:rsidP="00427C90">
            <w:pPr>
              <w:jc w:val="both"/>
              <w:rPr>
                <w:rFonts w:ascii="Times New Roman" w:hAnsi="Times New Roman" w:cs="Times New Roman"/>
                <w:b/>
                <w:sz w:val="24"/>
              </w:rPr>
            </w:pPr>
            <w:r>
              <w:rPr>
                <w:rFonts w:ascii="Times New Roman" w:hAnsi="Times New Roman" w:cs="Times New Roman"/>
                <w:b/>
                <w:sz w:val="24"/>
              </w:rPr>
              <w:t xml:space="preserve">1. </w:t>
            </w:r>
            <w:r>
              <w:rPr>
                <w:rFonts w:ascii="Times New Roman" w:hAnsi="Times New Roman" w:cs="Times New Roman"/>
                <w:sz w:val="24"/>
              </w:rPr>
              <w:t>Gazowy</w:t>
            </w:r>
          </w:p>
        </w:tc>
        <w:tc>
          <w:tcPr>
            <w:tcW w:w="1270" w:type="dxa"/>
            <w:tcBorders>
              <w:bottom w:val="single" w:sz="4" w:space="0" w:color="auto"/>
            </w:tcBorders>
            <w:vAlign w:val="center"/>
          </w:tcPr>
          <w:p w14:paraId="16E8E1F2" w14:textId="77777777" w:rsidR="00E77A5B" w:rsidRPr="006E014C" w:rsidRDefault="00E77A5B" w:rsidP="00F30317">
            <w:pPr>
              <w:jc w:val="center"/>
              <w:rPr>
                <w:rFonts w:ascii="Times New Roman" w:hAnsi="Times New Roman" w:cs="Times New Roman"/>
                <w:b/>
                <w:sz w:val="24"/>
              </w:rPr>
            </w:pPr>
            <w:r w:rsidRPr="006E014C">
              <w:rPr>
                <w:rFonts w:ascii="Times New Roman" w:hAnsi="Times New Roman" w:cs="Times New Roman"/>
                <w:b/>
                <w:sz w:val="24"/>
              </w:rPr>
              <w:t>II.</w:t>
            </w:r>
            <w:r>
              <w:rPr>
                <w:rFonts w:ascii="Times New Roman" w:hAnsi="Times New Roman" w:cs="Times New Roman"/>
                <w:b/>
                <w:sz w:val="24"/>
              </w:rPr>
              <w:t>d</w:t>
            </w:r>
            <w:r w:rsidRPr="006E014C">
              <w:rPr>
                <w:rFonts w:ascii="Times New Roman" w:hAnsi="Times New Roman" w:cs="Times New Roman"/>
                <w:b/>
                <w:sz w:val="24"/>
              </w:rPr>
              <w:t>.1.</w:t>
            </w:r>
          </w:p>
        </w:tc>
        <w:tc>
          <w:tcPr>
            <w:tcW w:w="2270" w:type="dxa"/>
            <w:tcBorders>
              <w:bottom w:val="single" w:sz="4" w:space="0" w:color="auto"/>
            </w:tcBorders>
            <w:vAlign w:val="center"/>
          </w:tcPr>
          <w:p w14:paraId="7F30C83E" w14:textId="77777777" w:rsidR="00E77A5B" w:rsidRPr="00232D95" w:rsidRDefault="00E77A5B" w:rsidP="00427C90">
            <w:pPr>
              <w:jc w:val="center"/>
              <w:rPr>
                <w:rFonts w:ascii="Times New Roman" w:hAnsi="Times New Roman" w:cs="Times New Roman"/>
                <w:sz w:val="24"/>
              </w:rPr>
            </w:pPr>
          </w:p>
        </w:tc>
        <w:tc>
          <w:tcPr>
            <w:tcW w:w="1852" w:type="dxa"/>
            <w:tcBorders>
              <w:bottom w:val="single" w:sz="4" w:space="0" w:color="auto"/>
            </w:tcBorders>
            <w:vAlign w:val="center"/>
          </w:tcPr>
          <w:p w14:paraId="0D7EEFBB" w14:textId="77777777" w:rsidR="00E77A5B" w:rsidRPr="00232D95" w:rsidRDefault="00E77A5B" w:rsidP="00427C90">
            <w:pPr>
              <w:jc w:val="center"/>
              <w:rPr>
                <w:rFonts w:ascii="Times New Roman" w:hAnsi="Times New Roman" w:cs="Times New Roman"/>
                <w:sz w:val="24"/>
              </w:rPr>
            </w:pPr>
          </w:p>
        </w:tc>
      </w:tr>
      <w:tr w:rsidR="00E77A5B" w:rsidRPr="00232D95" w14:paraId="6CE42BE8" w14:textId="77777777" w:rsidTr="00370A53">
        <w:trPr>
          <w:jc w:val="center"/>
        </w:trPr>
        <w:tc>
          <w:tcPr>
            <w:tcW w:w="2856" w:type="dxa"/>
            <w:gridSpan w:val="2"/>
            <w:vMerge/>
            <w:vAlign w:val="center"/>
          </w:tcPr>
          <w:p w14:paraId="277CC729" w14:textId="77777777" w:rsidR="00E77A5B" w:rsidRPr="007C4108" w:rsidRDefault="00E77A5B" w:rsidP="00427C90">
            <w:pPr>
              <w:rPr>
                <w:rFonts w:ascii="Times New Roman" w:hAnsi="Times New Roman" w:cs="Times New Roman"/>
                <w:sz w:val="24"/>
              </w:rPr>
            </w:pPr>
          </w:p>
        </w:tc>
        <w:tc>
          <w:tcPr>
            <w:tcW w:w="2323" w:type="dxa"/>
            <w:vMerge/>
            <w:vAlign w:val="center"/>
          </w:tcPr>
          <w:p w14:paraId="78F12B03" w14:textId="77777777" w:rsidR="00E77A5B" w:rsidRDefault="00E77A5B" w:rsidP="006C2B65">
            <w:pPr>
              <w:jc w:val="center"/>
              <w:rPr>
                <w:rFonts w:ascii="Times New Roman" w:hAnsi="Times New Roman" w:cs="Times New Roman"/>
                <w:b/>
                <w:sz w:val="24"/>
              </w:rPr>
            </w:pPr>
          </w:p>
        </w:tc>
        <w:tc>
          <w:tcPr>
            <w:tcW w:w="3649" w:type="dxa"/>
            <w:vAlign w:val="center"/>
          </w:tcPr>
          <w:p w14:paraId="570BF7FE" w14:textId="77777777" w:rsidR="00E77A5B" w:rsidRPr="00C22D0A" w:rsidRDefault="00E77A5B" w:rsidP="00F30317">
            <w:pPr>
              <w:jc w:val="both"/>
              <w:rPr>
                <w:rFonts w:ascii="Times New Roman" w:hAnsi="Times New Roman" w:cs="Times New Roman"/>
                <w:b/>
                <w:sz w:val="24"/>
              </w:rPr>
            </w:pPr>
            <w:r>
              <w:rPr>
                <w:rFonts w:ascii="Times New Roman" w:hAnsi="Times New Roman" w:cs="Times New Roman"/>
                <w:b/>
                <w:sz w:val="24"/>
              </w:rPr>
              <w:t xml:space="preserve">2. </w:t>
            </w:r>
            <w:r w:rsidRPr="00C22D0A">
              <w:rPr>
                <w:rFonts w:ascii="Times New Roman" w:hAnsi="Times New Roman" w:cs="Times New Roman"/>
                <w:sz w:val="24"/>
              </w:rPr>
              <w:t xml:space="preserve">Zastosowane palniki </w:t>
            </w:r>
            <w:r>
              <w:rPr>
                <w:rFonts w:ascii="Times New Roman" w:hAnsi="Times New Roman" w:cs="Times New Roman"/>
                <w:sz w:val="24"/>
              </w:rPr>
              <w:t>gazowo-powietrzne</w:t>
            </w:r>
          </w:p>
        </w:tc>
        <w:tc>
          <w:tcPr>
            <w:tcW w:w="1270" w:type="dxa"/>
            <w:tcBorders>
              <w:bottom w:val="single" w:sz="4" w:space="0" w:color="auto"/>
            </w:tcBorders>
            <w:vAlign w:val="center"/>
          </w:tcPr>
          <w:p w14:paraId="0135A651" w14:textId="77777777" w:rsidR="00E77A5B" w:rsidRPr="006E014C" w:rsidRDefault="00E77A5B" w:rsidP="00F30317">
            <w:pPr>
              <w:jc w:val="center"/>
              <w:rPr>
                <w:rFonts w:ascii="Times New Roman" w:hAnsi="Times New Roman" w:cs="Times New Roman"/>
                <w:b/>
                <w:sz w:val="24"/>
              </w:rPr>
            </w:pPr>
            <w:r w:rsidRPr="006E014C">
              <w:rPr>
                <w:rFonts w:ascii="Times New Roman" w:hAnsi="Times New Roman" w:cs="Times New Roman"/>
                <w:b/>
                <w:sz w:val="24"/>
              </w:rPr>
              <w:t>II.</w:t>
            </w:r>
            <w:r>
              <w:rPr>
                <w:rFonts w:ascii="Times New Roman" w:hAnsi="Times New Roman" w:cs="Times New Roman"/>
                <w:b/>
                <w:sz w:val="24"/>
              </w:rPr>
              <w:t>d</w:t>
            </w:r>
            <w:r w:rsidRPr="006E014C">
              <w:rPr>
                <w:rFonts w:ascii="Times New Roman" w:hAnsi="Times New Roman" w:cs="Times New Roman"/>
                <w:b/>
                <w:sz w:val="24"/>
              </w:rPr>
              <w:t>.</w:t>
            </w:r>
            <w:r>
              <w:rPr>
                <w:rFonts w:ascii="Times New Roman" w:hAnsi="Times New Roman" w:cs="Times New Roman"/>
                <w:b/>
                <w:sz w:val="24"/>
              </w:rPr>
              <w:t>2</w:t>
            </w:r>
            <w:r w:rsidRPr="006E014C">
              <w:rPr>
                <w:rFonts w:ascii="Times New Roman" w:hAnsi="Times New Roman" w:cs="Times New Roman"/>
                <w:b/>
                <w:sz w:val="24"/>
              </w:rPr>
              <w:t>.</w:t>
            </w:r>
          </w:p>
        </w:tc>
        <w:tc>
          <w:tcPr>
            <w:tcW w:w="2270" w:type="dxa"/>
            <w:tcBorders>
              <w:bottom w:val="single" w:sz="4" w:space="0" w:color="auto"/>
            </w:tcBorders>
            <w:vAlign w:val="center"/>
          </w:tcPr>
          <w:p w14:paraId="023A1924" w14:textId="77777777" w:rsidR="00E77A5B" w:rsidRPr="00232D95" w:rsidRDefault="00E77A5B" w:rsidP="00427C90">
            <w:pPr>
              <w:jc w:val="center"/>
              <w:rPr>
                <w:rFonts w:ascii="Times New Roman" w:hAnsi="Times New Roman" w:cs="Times New Roman"/>
                <w:sz w:val="24"/>
              </w:rPr>
            </w:pPr>
          </w:p>
        </w:tc>
        <w:tc>
          <w:tcPr>
            <w:tcW w:w="1852" w:type="dxa"/>
            <w:tcBorders>
              <w:bottom w:val="single" w:sz="4" w:space="0" w:color="auto"/>
            </w:tcBorders>
            <w:vAlign w:val="center"/>
          </w:tcPr>
          <w:p w14:paraId="09E337E6" w14:textId="77777777" w:rsidR="00E77A5B" w:rsidRPr="00232D95" w:rsidRDefault="00E77A5B" w:rsidP="00427C90">
            <w:pPr>
              <w:jc w:val="center"/>
              <w:rPr>
                <w:rFonts w:ascii="Times New Roman" w:hAnsi="Times New Roman" w:cs="Times New Roman"/>
                <w:sz w:val="24"/>
              </w:rPr>
            </w:pPr>
          </w:p>
        </w:tc>
      </w:tr>
      <w:tr w:rsidR="00E77A5B" w:rsidRPr="004E7962" w14:paraId="1E70E9F7" w14:textId="77777777" w:rsidTr="00370A53">
        <w:trPr>
          <w:jc w:val="center"/>
        </w:trPr>
        <w:tc>
          <w:tcPr>
            <w:tcW w:w="2856" w:type="dxa"/>
            <w:gridSpan w:val="2"/>
            <w:vMerge/>
            <w:vAlign w:val="center"/>
          </w:tcPr>
          <w:p w14:paraId="08756170" w14:textId="77777777" w:rsidR="00E77A5B" w:rsidRPr="007C4108" w:rsidRDefault="00E77A5B" w:rsidP="00427C90">
            <w:pPr>
              <w:rPr>
                <w:rFonts w:ascii="Times New Roman" w:hAnsi="Times New Roman" w:cs="Times New Roman"/>
                <w:sz w:val="24"/>
              </w:rPr>
            </w:pPr>
          </w:p>
        </w:tc>
        <w:tc>
          <w:tcPr>
            <w:tcW w:w="2323" w:type="dxa"/>
            <w:vAlign w:val="center"/>
          </w:tcPr>
          <w:p w14:paraId="1A27AD54" w14:textId="77777777" w:rsidR="00E77A5B" w:rsidRPr="007C4108" w:rsidRDefault="00E77A5B" w:rsidP="006C2B65">
            <w:pPr>
              <w:jc w:val="center"/>
              <w:rPr>
                <w:rFonts w:ascii="Times New Roman" w:hAnsi="Times New Roman" w:cs="Times New Roman"/>
                <w:sz w:val="24"/>
              </w:rPr>
            </w:pPr>
            <w:r>
              <w:rPr>
                <w:rFonts w:ascii="Times New Roman" w:hAnsi="Times New Roman" w:cs="Times New Roman"/>
                <w:b/>
                <w:sz w:val="24"/>
              </w:rPr>
              <w:t>e</w:t>
            </w:r>
            <w:r w:rsidRPr="00C22D0A">
              <w:rPr>
                <w:rFonts w:ascii="Times New Roman" w:hAnsi="Times New Roman" w:cs="Times New Roman"/>
                <w:b/>
                <w:sz w:val="24"/>
              </w:rPr>
              <w:t>.</w:t>
            </w:r>
            <w:r>
              <w:rPr>
                <w:rFonts w:ascii="Times New Roman" w:hAnsi="Times New Roman" w:cs="Times New Roman"/>
                <w:sz w:val="24"/>
              </w:rPr>
              <w:t xml:space="preserve"> </w:t>
            </w:r>
            <w:r w:rsidRPr="007C4108">
              <w:rPr>
                <w:rFonts w:ascii="Times New Roman" w:hAnsi="Times New Roman" w:cs="Times New Roman"/>
                <w:sz w:val="24"/>
              </w:rPr>
              <w:t>Rodzaj gazu zasilającego</w:t>
            </w:r>
          </w:p>
        </w:tc>
        <w:tc>
          <w:tcPr>
            <w:tcW w:w="3649" w:type="dxa"/>
            <w:vAlign w:val="center"/>
          </w:tcPr>
          <w:p w14:paraId="7F31265C" w14:textId="77777777" w:rsidR="00E77A5B" w:rsidRPr="007C4108" w:rsidRDefault="00E77A5B" w:rsidP="00427C90">
            <w:pPr>
              <w:rPr>
                <w:rFonts w:ascii="Times New Roman" w:hAnsi="Times New Roman" w:cs="Times New Roman"/>
                <w:sz w:val="24"/>
              </w:rPr>
            </w:pPr>
            <w:r w:rsidRPr="00A335CC">
              <w:rPr>
                <w:rFonts w:ascii="Times New Roman" w:hAnsi="Times New Roman" w:cs="Times New Roman"/>
                <w:b/>
                <w:sz w:val="24"/>
              </w:rPr>
              <w:t>1.</w:t>
            </w:r>
            <w:r>
              <w:rPr>
                <w:rFonts w:ascii="Times New Roman" w:hAnsi="Times New Roman" w:cs="Times New Roman"/>
                <w:sz w:val="24"/>
              </w:rPr>
              <w:t xml:space="preserve"> G</w:t>
            </w:r>
            <w:r w:rsidRPr="007C4108">
              <w:rPr>
                <w:rFonts w:ascii="Times New Roman" w:hAnsi="Times New Roman" w:cs="Times New Roman"/>
                <w:sz w:val="24"/>
              </w:rPr>
              <w:t>az ziemny o parametrach</w:t>
            </w:r>
            <w:r>
              <w:rPr>
                <w:rFonts w:ascii="Times New Roman" w:hAnsi="Times New Roman" w:cs="Times New Roman"/>
                <w:sz w:val="24"/>
              </w:rPr>
              <w:t>:</w:t>
            </w:r>
          </w:p>
          <w:p w14:paraId="1B999621" w14:textId="77777777" w:rsidR="00E77A5B" w:rsidRPr="00A335CC" w:rsidRDefault="00E77A5B" w:rsidP="00427C90">
            <w:pPr>
              <w:jc w:val="both"/>
              <w:rPr>
                <w:rFonts w:ascii="Times New Roman" w:hAnsi="Times New Roman" w:cs="Times New Roman"/>
                <w:i/>
                <w:sz w:val="24"/>
              </w:rPr>
            </w:pPr>
            <w:r w:rsidRPr="00A335CC">
              <w:rPr>
                <w:rFonts w:ascii="Times New Roman" w:hAnsi="Times New Roman" w:cs="Times New Roman"/>
                <w:i/>
                <w:sz w:val="24"/>
              </w:rPr>
              <w:t>● wartość opałowa, kWh/m</w:t>
            </w:r>
            <w:r w:rsidRPr="00A335CC">
              <w:rPr>
                <w:rFonts w:ascii="Times New Roman" w:hAnsi="Times New Roman" w:cs="Times New Roman"/>
                <w:i/>
                <w:sz w:val="24"/>
                <w:vertAlign w:val="superscript"/>
              </w:rPr>
              <w:t>3</w:t>
            </w:r>
            <w:r w:rsidRPr="00A335CC">
              <w:rPr>
                <w:rFonts w:ascii="Times New Roman" w:hAnsi="Times New Roman" w:cs="Times New Roman"/>
                <w:i/>
                <w:sz w:val="24"/>
              </w:rPr>
              <w:t xml:space="preserve">  - 10±5%,</w:t>
            </w:r>
          </w:p>
          <w:p w14:paraId="6E212975" w14:textId="77777777" w:rsidR="00E77A5B" w:rsidRPr="00A335CC" w:rsidRDefault="00E77A5B" w:rsidP="00427C90">
            <w:pPr>
              <w:jc w:val="both"/>
              <w:rPr>
                <w:rFonts w:ascii="Times New Roman" w:hAnsi="Times New Roman" w:cs="Times New Roman"/>
                <w:i/>
                <w:sz w:val="24"/>
              </w:rPr>
            </w:pPr>
            <w:r w:rsidRPr="00A335CC">
              <w:rPr>
                <w:rFonts w:ascii="Times New Roman" w:hAnsi="Times New Roman" w:cs="Times New Roman"/>
                <w:i/>
                <w:sz w:val="24"/>
              </w:rPr>
              <w:t>● ciepło spalania, kWh/m</w:t>
            </w:r>
            <w:r w:rsidRPr="00A335CC">
              <w:rPr>
                <w:rFonts w:ascii="Times New Roman" w:hAnsi="Times New Roman" w:cs="Times New Roman"/>
                <w:i/>
                <w:sz w:val="24"/>
                <w:vertAlign w:val="superscript"/>
              </w:rPr>
              <w:t>3</w:t>
            </w:r>
            <w:r w:rsidRPr="00A335CC">
              <w:rPr>
                <w:rFonts w:ascii="Times New Roman" w:hAnsi="Times New Roman" w:cs="Times New Roman"/>
                <w:i/>
                <w:sz w:val="24"/>
              </w:rPr>
              <w:t xml:space="preserve"> - 11±5%,</w:t>
            </w:r>
          </w:p>
          <w:p w14:paraId="0940538F" w14:textId="77777777" w:rsidR="00E77A5B" w:rsidRPr="00A335CC" w:rsidRDefault="00E77A5B" w:rsidP="00427C90">
            <w:pPr>
              <w:jc w:val="both"/>
              <w:rPr>
                <w:rFonts w:ascii="Times New Roman" w:hAnsi="Times New Roman" w:cs="Times New Roman"/>
                <w:i/>
                <w:sz w:val="24"/>
              </w:rPr>
            </w:pPr>
            <w:r w:rsidRPr="00A335CC">
              <w:rPr>
                <w:rFonts w:ascii="Times New Roman" w:hAnsi="Times New Roman" w:cs="Times New Roman"/>
                <w:i/>
                <w:sz w:val="24"/>
              </w:rPr>
              <w:t>● siarka całkowita, mg/ m</w:t>
            </w:r>
            <w:r w:rsidRPr="00A335CC">
              <w:rPr>
                <w:rFonts w:ascii="Times New Roman" w:hAnsi="Times New Roman" w:cs="Times New Roman"/>
                <w:i/>
                <w:sz w:val="24"/>
                <w:vertAlign w:val="superscript"/>
              </w:rPr>
              <w:t>3</w:t>
            </w:r>
            <w:r w:rsidRPr="00A335CC">
              <w:rPr>
                <w:rFonts w:ascii="Times New Roman" w:hAnsi="Times New Roman" w:cs="Times New Roman"/>
                <w:i/>
                <w:sz w:val="24"/>
              </w:rPr>
              <w:t xml:space="preserve"> – 5,2±5%,</w:t>
            </w:r>
          </w:p>
          <w:p w14:paraId="03D257B7" w14:textId="77777777" w:rsidR="00E77A5B" w:rsidRPr="007C4108" w:rsidRDefault="00E77A5B" w:rsidP="00427C90">
            <w:pPr>
              <w:jc w:val="both"/>
              <w:rPr>
                <w:rFonts w:ascii="Times New Roman" w:hAnsi="Times New Roman" w:cs="Times New Roman"/>
                <w:sz w:val="24"/>
              </w:rPr>
            </w:pPr>
            <w:r w:rsidRPr="00A335CC">
              <w:rPr>
                <w:rFonts w:ascii="Times New Roman" w:hAnsi="Times New Roman" w:cs="Times New Roman"/>
                <w:i/>
                <w:sz w:val="24"/>
              </w:rPr>
              <w:t>● zawartość siarkowodorów, mg/m</w:t>
            </w:r>
            <w:r w:rsidRPr="00A335CC">
              <w:rPr>
                <w:rFonts w:ascii="Times New Roman" w:hAnsi="Times New Roman" w:cs="Times New Roman"/>
                <w:i/>
                <w:sz w:val="24"/>
                <w:vertAlign w:val="superscript"/>
              </w:rPr>
              <w:t>3</w:t>
            </w:r>
            <w:r w:rsidRPr="00A335CC">
              <w:rPr>
                <w:rFonts w:ascii="Times New Roman" w:hAnsi="Times New Roman" w:cs="Times New Roman"/>
                <w:i/>
                <w:sz w:val="24"/>
              </w:rPr>
              <w:t>– 5,5±5%,</w:t>
            </w:r>
          </w:p>
        </w:tc>
        <w:tc>
          <w:tcPr>
            <w:tcW w:w="1270" w:type="dxa"/>
            <w:tcBorders>
              <w:tl2br w:val="single" w:sz="4" w:space="0" w:color="auto"/>
              <w:tr2bl w:val="single" w:sz="4" w:space="0" w:color="auto"/>
            </w:tcBorders>
            <w:vAlign w:val="center"/>
          </w:tcPr>
          <w:p w14:paraId="377BB4E3" w14:textId="77777777" w:rsidR="00E77A5B" w:rsidRPr="004E7962" w:rsidRDefault="00E77A5B" w:rsidP="00427C90">
            <w:pPr>
              <w:jc w:val="center"/>
              <w:rPr>
                <w:rFonts w:ascii="Times New Roman" w:hAnsi="Times New Roman" w:cs="Times New Roman"/>
                <w:sz w:val="24"/>
              </w:rPr>
            </w:pPr>
          </w:p>
        </w:tc>
        <w:tc>
          <w:tcPr>
            <w:tcW w:w="2270" w:type="dxa"/>
            <w:tcBorders>
              <w:tl2br w:val="single" w:sz="4" w:space="0" w:color="auto"/>
              <w:tr2bl w:val="single" w:sz="4" w:space="0" w:color="auto"/>
            </w:tcBorders>
            <w:vAlign w:val="center"/>
          </w:tcPr>
          <w:p w14:paraId="1FD74527" w14:textId="77777777" w:rsidR="00E77A5B" w:rsidRPr="004E7962" w:rsidRDefault="00E77A5B" w:rsidP="00427C90">
            <w:pPr>
              <w:jc w:val="center"/>
              <w:rPr>
                <w:rFonts w:ascii="Times New Roman" w:hAnsi="Times New Roman" w:cs="Times New Roman"/>
                <w:sz w:val="24"/>
              </w:rPr>
            </w:pPr>
          </w:p>
        </w:tc>
        <w:tc>
          <w:tcPr>
            <w:tcW w:w="1852" w:type="dxa"/>
            <w:tcBorders>
              <w:tl2br w:val="single" w:sz="4" w:space="0" w:color="auto"/>
              <w:tr2bl w:val="single" w:sz="4" w:space="0" w:color="auto"/>
            </w:tcBorders>
            <w:vAlign w:val="center"/>
          </w:tcPr>
          <w:p w14:paraId="2084B718" w14:textId="77777777" w:rsidR="00E77A5B" w:rsidRPr="004E7962" w:rsidRDefault="00E77A5B" w:rsidP="00427C90">
            <w:pPr>
              <w:jc w:val="center"/>
              <w:rPr>
                <w:rFonts w:ascii="Times New Roman" w:hAnsi="Times New Roman" w:cs="Times New Roman"/>
                <w:sz w:val="24"/>
              </w:rPr>
            </w:pPr>
          </w:p>
        </w:tc>
      </w:tr>
      <w:tr w:rsidR="00E77A5B" w:rsidRPr="004E7962" w14:paraId="30D3E2AF" w14:textId="77777777" w:rsidTr="00370A53">
        <w:trPr>
          <w:jc w:val="center"/>
        </w:trPr>
        <w:tc>
          <w:tcPr>
            <w:tcW w:w="2856" w:type="dxa"/>
            <w:gridSpan w:val="2"/>
            <w:vMerge/>
            <w:vAlign w:val="center"/>
          </w:tcPr>
          <w:p w14:paraId="6CCC5ED4" w14:textId="77777777" w:rsidR="00E77A5B" w:rsidRPr="007C4108" w:rsidRDefault="00E77A5B" w:rsidP="00427C90">
            <w:pPr>
              <w:rPr>
                <w:rFonts w:ascii="Times New Roman" w:hAnsi="Times New Roman" w:cs="Times New Roman"/>
                <w:sz w:val="24"/>
              </w:rPr>
            </w:pPr>
          </w:p>
        </w:tc>
        <w:tc>
          <w:tcPr>
            <w:tcW w:w="2323" w:type="dxa"/>
            <w:vAlign w:val="center"/>
          </w:tcPr>
          <w:p w14:paraId="775ECA65" w14:textId="77777777" w:rsidR="00E77A5B" w:rsidRDefault="00E77A5B" w:rsidP="006C2B65">
            <w:pPr>
              <w:jc w:val="center"/>
              <w:rPr>
                <w:rFonts w:ascii="Times New Roman" w:hAnsi="Times New Roman" w:cs="Times New Roman"/>
                <w:sz w:val="24"/>
              </w:rPr>
            </w:pPr>
            <w:r>
              <w:rPr>
                <w:rFonts w:ascii="Times New Roman" w:hAnsi="Times New Roman" w:cs="Times New Roman"/>
                <w:b/>
                <w:sz w:val="24"/>
              </w:rPr>
              <w:t>f</w:t>
            </w:r>
            <w:r w:rsidRPr="00A335CC">
              <w:rPr>
                <w:rFonts w:ascii="Times New Roman" w:hAnsi="Times New Roman" w:cs="Times New Roman"/>
                <w:b/>
                <w:sz w:val="24"/>
              </w:rPr>
              <w:t>.</w:t>
            </w:r>
            <w:r>
              <w:rPr>
                <w:rFonts w:ascii="Times New Roman" w:hAnsi="Times New Roman" w:cs="Times New Roman"/>
                <w:sz w:val="24"/>
              </w:rPr>
              <w:t xml:space="preserve"> Rodzaj wymurówki pieca</w:t>
            </w:r>
          </w:p>
        </w:tc>
        <w:tc>
          <w:tcPr>
            <w:tcW w:w="3649" w:type="dxa"/>
            <w:vAlign w:val="center"/>
          </w:tcPr>
          <w:p w14:paraId="0A878DBD" w14:textId="77777777" w:rsidR="00E77A5B" w:rsidRDefault="00E77A5B" w:rsidP="00427C90">
            <w:pPr>
              <w:jc w:val="both"/>
              <w:rPr>
                <w:rFonts w:ascii="Times New Roman" w:hAnsi="Times New Roman" w:cs="Times New Roman"/>
                <w:sz w:val="24"/>
              </w:rPr>
            </w:pPr>
            <w:r w:rsidRPr="00A335CC">
              <w:rPr>
                <w:rFonts w:ascii="Times New Roman" w:hAnsi="Times New Roman" w:cs="Times New Roman"/>
                <w:b/>
                <w:sz w:val="24"/>
              </w:rPr>
              <w:t>1.</w:t>
            </w:r>
            <w:r>
              <w:rPr>
                <w:rFonts w:ascii="Times New Roman" w:hAnsi="Times New Roman" w:cs="Times New Roman"/>
                <w:sz w:val="24"/>
              </w:rPr>
              <w:t xml:space="preserve"> Zgodny lub równorzędny do stosowanego w zakładzie standardu wykonania pieców do topienia aluminium.</w:t>
            </w:r>
          </w:p>
          <w:p w14:paraId="0D5547AE" w14:textId="77777777" w:rsidR="00E77A5B" w:rsidRPr="00A335CC" w:rsidRDefault="00E77A5B" w:rsidP="00427C90">
            <w:pPr>
              <w:rPr>
                <w:rFonts w:ascii="Times New Roman" w:hAnsi="Times New Roman" w:cs="Times New Roman"/>
                <w:b/>
                <w:sz w:val="24"/>
              </w:rPr>
            </w:pPr>
            <w:r w:rsidRPr="00A335CC">
              <w:rPr>
                <w:rFonts w:ascii="Times New Roman" w:hAnsi="Times New Roman" w:cs="Times New Roman"/>
                <w:b/>
                <w:sz w:val="24"/>
              </w:rPr>
              <w:t>Opis standardu:</w:t>
            </w:r>
          </w:p>
          <w:p w14:paraId="1BABA4A5" w14:textId="77777777" w:rsidR="00E77A5B" w:rsidRPr="00A335CC" w:rsidRDefault="00E77A5B" w:rsidP="00427C90">
            <w:pPr>
              <w:pStyle w:val="Akapitzlist"/>
              <w:numPr>
                <w:ilvl w:val="0"/>
                <w:numId w:val="8"/>
              </w:numPr>
              <w:ind w:left="317"/>
              <w:rPr>
                <w:rFonts w:ascii="Times New Roman" w:hAnsi="Times New Roman" w:cs="Times New Roman"/>
                <w:i/>
                <w:sz w:val="24"/>
              </w:rPr>
            </w:pPr>
            <w:r w:rsidRPr="00A335CC">
              <w:rPr>
                <w:rFonts w:ascii="Times New Roman" w:hAnsi="Times New Roman" w:cs="Times New Roman"/>
                <w:i/>
                <w:sz w:val="24"/>
              </w:rPr>
              <w:t>Dno pieca:</w:t>
            </w:r>
          </w:p>
          <w:p w14:paraId="22D81DE4" w14:textId="77777777" w:rsidR="00E77A5B" w:rsidRPr="00A335CC" w:rsidRDefault="00E77A5B" w:rsidP="00427C90">
            <w:pPr>
              <w:pStyle w:val="Akapitzlist"/>
              <w:ind w:left="317"/>
              <w:rPr>
                <w:rFonts w:ascii="Times New Roman" w:hAnsi="Times New Roman" w:cs="Times New Roman"/>
                <w:i/>
                <w:sz w:val="24"/>
              </w:rPr>
            </w:pPr>
            <w:r w:rsidRPr="00A335CC">
              <w:rPr>
                <w:rFonts w:ascii="Times New Roman" w:hAnsi="Times New Roman" w:cs="Times New Roman"/>
                <w:i/>
                <w:sz w:val="24"/>
              </w:rPr>
              <w:t>- warstwa robocza: Alugard A95 – 92,5 % Al</w:t>
            </w:r>
            <w:r w:rsidRPr="00A335CC">
              <w:rPr>
                <w:rFonts w:ascii="Times New Roman" w:hAnsi="Times New Roman" w:cs="Times New Roman"/>
                <w:i/>
                <w:sz w:val="24"/>
                <w:vertAlign w:val="subscript"/>
              </w:rPr>
              <w:t>2</w:t>
            </w:r>
            <w:r w:rsidRPr="00A335CC">
              <w:rPr>
                <w:rFonts w:ascii="Times New Roman" w:hAnsi="Times New Roman" w:cs="Times New Roman"/>
                <w:i/>
                <w:sz w:val="24"/>
              </w:rPr>
              <w:t>O</w:t>
            </w:r>
            <w:r w:rsidRPr="00A335CC">
              <w:rPr>
                <w:rFonts w:ascii="Times New Roman" w:hAnsi="Times New Roman" w:cs="Times New Roman"/>
                <w:i/>
                <w:sz w:val="24"/>
                <w:vertAlign w:val="subscript"/>
              </w:rPr>
              <w:t>3</w:t>
            </w:r>
            <w:r w:rsidRPr="00A335CC">
              <w:rPr>
                <w:rFonts w:ascii="Times New Roman" w:hAnsi="Times New Roman" w:cs="Times New Roman"/>
                <w:i/>
                <w:sz w:val="24"/>
              </w:rPr>
              <w:t>.</w:t>
            </w:r>
          </w:p>
          <w:p w14:paraId="57FF8666" w14:textId="77777777" w:rsidR="00E77A5B" w:rsidRPr="00A335CC" w:rsidRDefault="00E77A5B" w:rsidP="00427C90">
            <w:pPr>
              <w:pStyle w:val="Akapitzlist"/>
              <w:ind w:left="317"/>
              <w:rPr>
                <w:rFonts w:ascii="Times New Roman" w:hAnsi="Times New Roman" w:cs="Times New Roman"/>
                <w:i/>
                <w:sz w:val="24"/>
              </w:rPr>
            </w:pPr>
            <w:r w:rsidRPr="00A335CC">
              <w:rPr>
                <w:rFonts w:ascii="Times New Roman" w:hAnsi="Times New Roman" w:cs="Times New Roman"/>
                <w:i/>
                <w:sz w:val="24"/>
              </w:rPr>
              <w:t>- warstwa izolacyjna: Insulating Paper &amp; Bricks &amp; Alugard LW185 44,6 % Al</w:t>
            </w:r>
            <w:r w:rsidRPr="00A335CC">
              <w:rPr>
                <w:rFonts w:ascii="Times New Roman" w:hAnsi="Times New Roman" w:cs="Times New Roman"/>
                <w:i/>
                <w:sz w:val="24"/>
                <w:vertAlign w:val="subscript"/>
              </w:rPr>
              <w:t>2</w:t>
            </w:r>
            <w:r w:rsidRPr="00A335CC">
              <w:rPr>
                <w:rFonts w:ascii="Times New Roman" w:hAnsi="Times New Roman" w:cs="Times New Roman"/>
                <w:i/>
                <w:sz w:val="24"/>
              </w:rPr>
              <w:t>O</w:t>
            </w:r>
            <w:r w:rsidRPr="00A335CC">
              <w:rPr>
                <w:rFonts w:ascii="Times New Roman" w:hAnsi="Times New Roman" w:cs="Times New Roman"/>
                <w:i/>
                <w:sz w:val="24"/>
                <w:vertAlign w:val="subscript"/>
              </w:rPr>
              <w:t>3</w:t>
            </w:r>
            <w:r w:rsidRPr="00A335CC">
              <w:rPr>
                <w:rFonts w:ascii="Times New Roman" w:hAnsi="Times New Roman" w:cs="Times New Roman"/>
                <w:i/>
                <w:sz w:val="24"/>
              </w:rPr>
              <w:t>.</w:t>
            </w:r>
          </w:p>
          <w:p w14:paraId="00D3D757" w14:textId="77777777" w:rsidR="00E77A5B" w:rsidRPr="00A335CC" w:rsidRDefault="00E77A5B" w:rsidP="00427C90">
            <w:pPr>
              <w:pStyle w:val="Akapitzlist"/>
              <w:numPr>
                <w:ilvl w:val="0"/>
                <w:numId w:val="8"/>
              </w:numPr>
              <w:ind w:left="317"/>
              <w:rPr>
                <w:rFonts w:ascii="Times New Roman" w:hAnsi="Times New Roman" w:cs="Times New Roman"/>
                <w:i/>
                <w:sz w:val="24"/>
              </w:rPr>
            </w:pPr>
            <w:r w:rsidRPr="00A335CC">
              <w:rPr>
                <w:rFonts w:ascii="Times New Roman" w:hAnsi="Times New Roman" w:cs="Times New Roman"/>
                <w:i/>
                <w:sz w:val="24"/>
              </w:rPr>
              <w:t>Ściany dolne pieca:</w:t>
            </w:r>
          </w:p>
          <w:p w14:paraId="59F8E7BD" w14:textId="77777777" w:rsidR="00E77A5B" w:rsidRPr="00A335CC" w:rsidRDefault="00E77A5B" w:rsidP="00427C90">
            <w:pPr>
              <w:pStyle w:val="Akapitzlist"/>
              <w:ind w:left="317"/>
              <w:rPr>
                <w:rFonts w:ascii="Times New Roman" w:hAnsi="Times New Roman" w:cs="Times New Roman"/>
                <w:i/>
                <w:sz w:val="24"/>
              </w:rPr>
            </w:pPr>
            <w:r w:rsidRPr="00A335CC">
              <w:rPr>
                <w:rFonts w:ascii="Times New Roman" w:hAnsi="Times New Roman" w:cs="Times New Roman"/>
                <w:i/>
                <w:sz w:val="24"/>
              </w:rPr>
              <w:t>- warstwa robocza: Alugard A95 – 92,5 % Al</w:t>
            </w:r>
            <w:r w:rsidRPr="00A335CC">
              <w:rPr>
                <w:rFonts w:ascii="Times New Roman" w:hAnsi="Times New Roman" w:cs="Times New Roman"/>
                <w:i/>
                <w:sz w:val="24"/>
                <w:vertAlign w:val="subscript"/>
              </w:rPr>
              <w:t>2</w:t>
            </w:r>
            <w:r w:rsidRPr="00A335CC">
              <w:rPr>
                <w:rFonts w:ascii="Times New Roman" w:hAnsi="Times New Roman" w:cs="Times New Roman"/>
                <w:i/>
                <w:sz w:val="24"/>
              </w:rPr>
              <w:t>O</w:t>
            </w:r>
            <w:r w:rsidRPr="00A335CC">
              <w:rPr>
                <w:rFonts w:ascii="Times New Roman" w:hAnsi="Times New Roman" w:cs="Times New Roman"/>
                <w:i/>
                <w:sz w:val="24"/>
                <w:vertAlign w:val="subscript"/>
              </w:rPr>
              <w:t>3</w:t>
            </w:r>
            <w:r w:rsidRPr="00A335CC">
              <w:rPr>
                <w:rFonts w:ascii="Times New Roman" w:hAnsi="Times New Roman" w:cs="Times New Roman"/>
                <w:i/>
                <w:sz w:val="24"/>
              </w:rPr>
              <w:t>.</w:t>
            </w:r>
          </w:p>
          <w:p w14:paraId="3CDF3446" w14:textId="77777777" w:rsidR="00E77A5B" w:rsidRPr="00A335CC" w:rsidRDefault="00E77A5B" w:rsidP="00427C90">
            <w:pPr>
              <w:pStyle w:val="Akapitzlist"/>
              <w:ind w:left="317"/>
              <w:rPr>
                <w:rFonts w:ascii="Times New Roman" w:hAnsi="Times New Roman" w:cs="Times New Roman"/>
                <w:i/>
                <w:sz w:val="24"/>
              </w:rPr>
            </w:pPr>
            <w:r w:rsidRPr="00A335CC">
              <w:rPr>
                <w:rFonts w:ascii="Times New Roman" w:hAnsi="Times New Roman" w:cs="Times New Roman"/>
                <w:i/>
                <w:sz w:val="24"/>
              </w:rPr>
              <w:t>- warstwa izolacyjna: Insulating Block &amp; Litewate Insulating mono</w:t>
            </w:r>
          </w:p>
          <w:p w14:paraId="59E534F9" w14:textId="77777777" w:rsidR="00E77A5B" w:rsidRPr="00A335CC" w:rsidRDefault="00E77A5B" w:rsidP="00427C90">
            <w:pPr>
              <w:pStyle w:val="Akapitzlist"/>
              <w:numPr>
                <w:ilvl w:val="0"/>
                <w:numId w:val="8"/>
              </w:numPr>
              <w:ind w:left="317"/>
              <w:rPr>
                <w:rFonts w:ascii="Times New Roman" w:hAnsi="Times New Roman" w:cs="Times New Roman"/>
                <w:i/>
                <w:sz w:val="24"/>
              </w:rPr>
            </w:pPr>
            <w:r w:rsidRPr="00A335CC">
              <w:rPr>
                <w:rFonts w:ascii="Times New Roman" w:hAnsi="Times New Roman" w:cs="Times New Roman"/>
                <w:i/>
                <w:sz w:val="24"/>
              </w:rPr>
              <w:t>Ściany górne pieca:</w:t>
            </w:r>
          </w:p>
          <w:p w14:paraId="492E229A" w14:textId="77777777" w:rsidR="00E77A5B" w:rsidRPr="00A335CC" w:rsidRDefault="00E77A5B" w:rsidP="00427C90">
            <w:pPr>
              <w:pStyle w:val="Akapitzlist"/>
              <w:ind w:left="317"/>
              <w:rPr>
                <w:rFonts w:ascii="Times New Roman" w:hAnsi="Times New Roman" w:cs="Times New Roman"/>
                <w:i/>
                <w:sz w:val="24"/>
              </w:rPr>
            </w:pPr>
            <w:r w:rsidRPr="00A335CC">
              <w:rPr>
                <w:rFonts w:ascii="Times New Roman" w:hAnsi="Times New Roman" w:cs="Times New Roman"/>
                <w:i/>
                <w:sz w:val="24"/>
              </w:rPr>
              <w:t>- warstwa robocza: Surcast 65PRT 63,7 % Al</w:t>
            </w:r>
            <w:r w:rsidRPr="00A335CC">
              <w:rPr>
                <w:rFonts w:ascii="Times New Roman" w:hAnsi="Times New Roman" w:cs="Times New Roman"/>
                <w:i/>
                <w:sz w:val="24"/>
                <w:vertAlign w:val="subscript"/>
              </w:rPr>
              <w:t>2</w:t>
            </w:r>
            <w:r w:rsidRPr="00A335CC">
              <w:rPr>
                <w:rFonts w:ascii="Times New Roman" w:hAnsi="Times New Roman" w:cs="Times New Roman"/>
                <w:i/>
                <w:sz w:val="24"/>
              </w:rPr>
              <w:t>O</w:t>
            </w:r>
            <w:r w:rsidRPr="00A335CC">
              <w:rPr>
                <w:rFonts w:ascii="Times New Roman" w:hAnsi="Times New Roman" w:cs="Times New Roman"/>
                <w:i/>
                <w:sz w:val="24"/>
                <w:vertAlign w:val="subscript"/>
              </w:rPr>
              <w:t>3</w:t>
            </w:r>
            <w:r w:rsidRPr="00A335CC">
              <w:rPr>
                <w:rFonts w:ascii="Times New Roman" w:hAnsi="Times New Roman" w:cs="Times New Roman"/>
                <w:i/>
                <w:sz w:val="24"/>
              </w:rPr>
              <w:t>.</w:t>
            </w:r>
          </w:p>
          <w:p w14:paraId="09F2483D" w14:textId="77777777" w:rsidR="00E77A5B" w:rsidRPr="00A335CC" w:rsidRDefault="00E77A5B" w:rsidP="00427C90">
            <w:pPr>
              <w:pStyle w:val="Akapitzlist"/>
              <w:ind w:left="317"/>
              <w:rPr>
                <w:rFonts w:ascii="Times New Roman" w:hAnsi="Times New Roman" w:cs="Times New Roman"/>
                <w:i/>
                <w:sz w:val="24"/>
              </w:rPr>
            </w:pPr>
            <w:r w:rsidRPr="00A335CC">
              <w:rPr>
                <w:rFonts w:ascii="Times New Roman" w:hAnsi="Times New Roman" w:cs="Times New Roman"/>
                <w:i/>
                <w:sz w:val="24"/>
              </w:rPr>
              <w:t>- warstwa izolacyjna: Insulating Block &amp; Brick</w:t>
            </w:r>
          </w:p>
          <w:p w14:paraId="2EC9FAEB" w14:textId="77777777" w:rsidR="00E77A5B" w:rsidRPr="00A335CC" w:rsidRDefault="00E77A5B" w:rsidP="00427C90">
            <w:pPr>
              <w:pStyle w:val="Akapitzlist"/>
              <w:numPr>
                <w:ilvl w:val="0"/>
                <w:numId w:val="8"/>
              </w:numPr>
              <w:ind w:left="317"/>
              <w:rPr>
                <w:rFonts w:ascii="Times New Roman" w:hAnsi="Times New Roman" w:cs="Times New Roman"/>
                <w:i/>
                <w:sz w:val="24"/>
              </w:rPr>
            </w:pPr>
            <w:r w:rsidRPr="00A335CC">
              <w:rPr>
                <w:rFonts w:ascii="Times New Roman" w:hAnsi="Times New Roman" w:cs="Times New Roman"/>
                <w:i/>
                <w:sz w:val="24"/>
              </w:rPr>
              <w:t>Sufit pieca:</w:t>
            </w:r>
          </w:p>
          <w:p w14:paraId="15ABCA0A" w14:textId="77777777" w:rsidR="00E77A5B" w:rsidRPr="00A335CC" w:rsidRDefault="00E77A5B" w:rsidP="00427C90">
            <w:pPr>
              <w:pStyle w:val="Akapitzlist"/>
              <w:ind w:left="317"/>
              <w:rPr>
                <w:rFonts w:ascii="Times New Roman" w:hAnsi="Times New Roman" w:cs="Times New Roman"/>
                <w:i/>
                <w:sz w:val="24"/>
              </w:rPr>
            </w:pPr>
            <w:r w:rsidRPr="00A335CC">
              <w:rPr>
                <w:rFonts w:ascii="Times New Roman" w:hAnsi="Times New Roman" w:cs="Times New Roman"/>
                <w:i/>
                <w:sz w:val="24"/>
              </w:rPr>
              <w:t>- warstwa robocza: Surcast 65PRT 63,7 % Al</w:t>
            </w:r>
            <w:r w:rsidRPr="00A335CC">
              <w:rPr>
                <w:rFonts w:ascii="Times New Roman" w:hAnsi="Times New Roman" w:cs="Times New Roman"/>
                <w:i/>
                <w:sz w:val="24"/>
                <w:vertAlign w:val="subscript"/>
              </w:rPr>
              <w:t>2</w:t>
            </w:r>
            <w:r w:rsidRPr="00A335CC">
              <w:rPr>
                <w:rFonts w:ascii="Times New Roman" w:hAnsi="Times New Roman" w:cs="Times New Roman"/>
                <w:i/>
                <w:sz w:val="24"/>
              </w:rPr>
              <w:t>O</w:t>
            </w:r>
            <w:r w:rsidRPr="00A335CC">
              <w:rPr>
                <w:rFonts w:ascii="Times New Roman" w:hAnsi="Times New Roman" w:cs="Times New Roman"/>
                <w:i/>
                <w:sz w:val="24"/>
                <w:vertAlign w:val="subscript"/>
              </w:rPr>
              <w:t>3</w:t>
            </w:r>
            <w:r w:rsidRPr="00A335CC">
              <w:rPr>
                <w:rFonts w:ascii="Times New Roman" w:hAnsi="Times New Roman" w:cs="Times New Roman"/>
                <w:i/>
                <w:sz w:val="24"/>
              </w:rPr>
              <w:t>.</w:t>
            </w:r>
          </w:p>
          <w:p w14:paraId="7A728BBD" w14:textId="77777777" w:rsidR="00E77A5B" w:rsidRPr="00A335CC" w:rsidRDefault="00E77A5B" w:rsidP="00427C90">
            <w:pPr>
              <w:pStyle w:val="Akapitzlist"/>
              <w:ind w:left="317"/>
              <w:rPr>
                <w:rFonts w:ascii="Times New Roman" w:hAnsi="Times New Roman" w:cs="Times New Roman"/>
                <w:i/>
                <w:sz w:val="24"/>
              </w:rPr>
            </w:pPr>
            <w:r w:rsidRPr="00A335CC">
              <w:rPr>
                <w:rFonts w:ascii="Times New Roman" w:hAnsi="Times New Roman" w:cs="Times New Roman"/>
                <w:i/>
                <w:sz w:val="24"/>
              </w:rPr>
              <w:t>- warstwa izolacyjna: Insulating monos Litewate</w:t>
            </w:r>
          </w:p>
          <w:p w14:paraId="1767D503" w14:textId="77777777" w:rsidR="00E77A5B" w:rsidRPr="00A335CC" w:rsidRDefault="00E77A5B" w:rsidP="00427C90">
            <w:pPr>
              <w:pStyle w:val="Akapitzlist"/>
              <w:numPr>
                <w:ilvl w:val="0"/>
                <w:numId w:val="8"/>
              </w:numPr>
              <w:ind w:left="317"/>
              <w:rPr>
                <w:rFonts w:ascii="Times New Roman" w:hAnsi="Times New Roman" w:cs="Times New Roman"/>
                <w:i/>
                <w:sz w:val="24"/>
              </w:rPr>
            </w:pPr>
            <w:r w:rsidRPr="00A335CC">
              <w:rPr>
                <w:rFonts w:ascii="Times New Roman" w:hAnsi="Times New Roman" w:cs="Times New Roman"/>
                <w:i/>
                <w:sz w:val="24"/>
              </w:rPr>
              <w:t>Drzwi pieca:</w:t>
            </w:r>
          </w:p>
          <w:p w14:paraId="0563979B" w14:textId="77777777" w:rsidR="00E77A5B" w:rsidRPr="00A335CC" w:rsidRDefault="00E77A5B" w:rsidP="00427C90">
            <w:pPr>
              <w:pStyle w:val="Akapitzlist"/>
              <w:ind w:left="317"/>
              <w:rPr>
                <w:rFonts w:ascii="Times New Roman" w:hAnsi="Times New Roman" w:cs="Times New Roman"/>
                <w:i/>
                <w:sz w:val="24"/>
              </w:rPr>
            </w:pPr>
            <w:r w:rsidRPr="00A335CC">
              <w:rPr>
                <w:rFonts w:ascii="Times New Roman" w:hAnsi="Times New Roman" w:cs="Times New Roman"/>
                <w:i/>
                <w:sz w:val="24"/>
              </w:rPr>
              <w:t>- warstwa robocza: Surcast 65PRT 63,7 % Al</w:t>
            </w:r>
            <w:r w:rsidRPr="00A335CC">
              <w:rPr>
                <w:rFonts w:ascii="Times New Roman" w:hAnsi="Times New Roman" w:cs="Times New Roman"/>
                <w:i/>
                <w:sz w:val="24"/>
                <w:vertAlign w:val="subscript"/>
              </w:rPr>
              <w:t>2</w:t>
            </w:r>
            <w:r w:rsidRPr="00A335CC">
              <w:rPr>
                <w:rFonts w:ascii="Times New Roman" w:hAnsi="Times New Roman" w:cs="Times New Roman"/>
                <w:i/>
                <w:sz w:val="24"/>
              </w:rPr>
              <w:t>O</w:t>
            </w:r>
            <w:r w:rsidRPr="00A335CC">
              <w:rPr>
                <w:rFonts w:ascii="Times New Roman" w:hAnsi="Times New Roman" w:cs="Times New Roman"/>
                <w:i/>
                <w:sz w:val="24"/>
                <w:vertAlign w:val="subscript"/>
              </w:rPr>
              <w:t>3</w:t>
            </w:r>
            <w:r w:rsidRPr="00A335CC">
              <w:rPr>
                <w:rFonts w:ascii="Times New Roman" w:hAnsi="Times New Roman" w:cs="Times New Roman"/>
                <w:i/>
                <w:sz w:val="24"/>
              </w:rPr>
              <w:t>.</w:t>
            </w:r>
          </w:p>
          <w:p w14:paraId="58BBBBAC" w14:textId="77777777" w:rsidR="00E77A5B" w:rsidRPr="00A335CC" w:rsidRDefault="00E77A5B" w:rsidP="00427C90">
            <w:pPr>
              <w:pStyle w:val="Akapitzlist"/>
              <w:ind w:left="317"/>
              <w:rPr>
                <w:rFonts w:ascii="Times New Roman" w:hAnsi="Times New Roman" w:cs="Times New Roman"/>
                <w:i/>
                <w:sz w:val="24"/>
              </w:rPr>
            </w:pPr>
            <w:r w:rsidRPr="00A335CC">
              <w:rPr>
                <w:rFonts w:ascii="Times New Roman" w:hAnsi="Times New Roman" w:cs="Times New Roman"/>
                <w:i/>
                <w:sz w:val="24"/>
              </w:rPr>
              <w:t>- warstwa izolacyjna: Insulating Block</w:t>
            </w:r>
          </w:p>
          <w:p w14:paraId="351B8F53" w14:textId="77777777" w:rsidR="00E77A5B" w:rsidRPr="00A335CC" w:rsidRDefault="00E77A5B" w:rsidP="00427C90">
            <w:pPr>
              <w:pStyle w:val="Akapitzlist"/>
              <w:numPr>
                <w:ilvl w:val="0"/>
                <w:numId w:val="8"/>
              </w:numPr>
              <w:ind w:left="317"/>
              <w:rPr>
                <w:rFonts w:ascii="Times New Roman" w:hAnsi="Times New Roman" w:cs="Times New Roman"/>
                <w:i/>
                <w:sz w:val="24"/>
              </w:rPr>
            </w:pPr>
            <w:r w:rsidRPr="00A335CC">
              <w:rPr>
                <w:rFonts w:ascii="Times New Roman" w:hAnsi="Times New Roman" w:cs="Times New Roman"/>
                <w:i/>
                <w:sz w:val="24"/>
              </w:rPr>
              <w:t>Rama drzwi pieca:</w:t>
            </w:r>
          </w:p>
          <w:p w14:paraId="7D5634D2" w14:textId="77777777" w:rsidR="00E77A5B" w:rsidRDefault="00E77A5B" w:rsidP="00427C90">
            <w:pPr>
              <w:jc w:val="both"/>
              <w:rPr>
                <w:rFonts w:ascii="Times New Roman" w:hAnsi="Times New Roman" w:cs="Times New Roman"/>
                <w:sz w:val="24"/>
              </w:rPr>
            </w:pPr>
            <w:r w:rsidRPr="00A335CC">
              <w:rPr>
                <w:rFonts w:ascii="Times New Roman" w:hAnsi="Times New Roman" w:cs="Times New Roman"/>
                <w:i/>
                <w:sz w:val="24"/>
              </w:rPr>
              <w:t>- warstwa robocza: Surcast 65PRT 63,7 % Al</w:t>
            </w:r>
            <w:r w:rsidRPr="00A335CC">
              <w:rPr>
                <w:rFonts w:ascii="Times New Roman" w:hAnsi="Times New Roman" w:cs="Times New Roman"/>
                <w:i/>
                <w:sz w:val="24"/>
                <w:vertAlign w:val="subscript"/>
              </w:rPr>
              <w:t>2</w:t>
            </w:r>
            <w:r w:rsidRPr="00A335CC">
              <w:rPr>
                <w:rFonts w:ascii="Times New Roman" w:hAnsi="Times New Roman" w:cs="Times New Roman"/>
                <w:i/>
                <w:sz w:val="24"/>
              </w:rPr>
              <w:t>O</w:t>
            </w:r>
            <w:r w:rsidRPr="00A335CC">
              <w:rPr>
                <w:rFonts w:ascii="Times New Roman" w:hAnsi="Times New Roman" w:cs="Times New Roman"/>
                <w:i/>
                <w:sz w:val="24"/>
                <w:vertAlign w:val="subscript"/>
              </w:rPr>
              <w:t>3</w:t>
            </w:r>
            <w:r w:rsidRPr="00A335CC">
              <w:rPr>
                <w:rFonts w:ascii="Times New Roman" w:hAnsi="Times New Roman" w:cs="Times New Roman"/>
                <w:i/>
                <w:sz w:val="24"/>
              </w:rPr>
              <w:t xml:space="preserve"> – precast shapes</w:t>
            </w:r>
          </w:p>
        </w:tc>
        <w:tc>
          <w:tcPr>
            <w:tcW w:w="1270" w:type="dxa"/>
            <w:tcBorders>
              <w:bottom w:val="single" w:sz="4" w:space="0" w:color="auto"/>
            </w:tcBorders>
            <w:vAlign w:val="center"/>
          </w:tcPr>
          <w:p w14:paraId="6F355C0A" w14:textId="77777777" w:rsidR="00E77A5B" w:rsidRPr="006E014C" w:rsidRDefault="00E77A5B" w:rsidP="00565DA9">
            <w:pPr>
              <w:jc w:val="center"/>
              <w:rPr>
                <w:rFonts w:ascii="Times New Roman" w:hAnsi="Times New Roman" w:cs="Times New Roman"/>
                <w:b/>
                <w:sz w:val="24"/>
              </w:rPr>
            </w:pPr>
            <w:r w:rsidRPr="006E014C">
              <w:rPr>
                <w:rFonts w:ascii="Times New Roman" w:hAnsi="Times New Roman" w:cs="Times New Roman"/>
                <w:b/>
                <w:sz w:val="24"/>
              </w:rPr>
              <w:t>II.</w:t>
            </w:r>
            <w:r>
              <w:rPr>
                <w:rFonts w:ascii="Times New Roman" w:hAnsi="Times New Roman" w:cs="Times New Roman"/>
                <w:b/>
                <w:sz w:val="24"/>
              </w:rPr>
              <w:t>f</w:t>
            </w:r>
            <w:r w:rsidRPr="006E014C">
              <w:rPr>
                <w:rFonts w:ascii="Times New Roman" w:hAnsi="Times New Roman" w:cs="Times New Roman"/>
                <w:b/>
                <w:sz w:val="24"/>
              </w:rPr>
              <w:t>.</w:t>
            </w:r>
            <w:r>
              <w:rPr>
                <w:rFonts w:ascii="Times New Roman" w:hAnsi="Times New Roman" w:cs="Times New Roman"/>
                <w:b/>
                <w:sz w:val="24"/>
              </w:rPr>
              <w:t>1</w:t>
            </w:r>
            <w:r w:rsidRPr="006E014C">
              <w:rPr>
                <w:rFonts w:ascii="Times New Roman" w:hAnsi="Times New Roman" w:cs="Times New Roman"/>
                <w:b/>
                <w:sz w:val="24"/>
              </w:rPr>
              <w:t>.</w:t>
            </w:r>
          </w:p>
        </w:tc>
        <w:tc>
          <w:tcPr>
            <w:tcW w:w="2270" w:type="dxa"/>
            <w:tcBorders>
              <w:bottom w:val="single" w:sz="4" w:space="0" w:color="auto"/>
            </w:tcBorders>
            <w:vAlign w:val="center"/>
          </w:tcPr>
          <w:p w14:paraId="6D18E04B" w14:textId="77777777" w:rsidR="00E77A5B" w:rsidRPr="004E7962" w:rsidRDefault="00E77A5B" w:rsidP="00427C90">
            <w:pPr>
              <w:jc w:val="center"/>
              <w:rPr>
                <w:rFonts w:ascii="Times New Roman" w:hAnsi="Times New Roman" w:cs="Times New Roman"/>
                <w:sz w:val="24"/>
              </w:rPr>
            </w:pPr>
          </w:p>
        </w:tc>
        <w:tc>
          <w:tcPr>
            <w:tcW w:w="1852" w:type="dxa"/>
            <w:tcBorders>
              <w:bottom w:val="single" w:sz="4" w:space="0" w:color="auto"/>
            </w:tcBorders>
            <w:vAlign w:val="center"/>
          </w:tcPr>
          <w:p w14:paraId="6E619667" w14:textId="77777777" w:rsidR="00E77A5B" w:rsidRPr="004E7962" w:rsidRDefault="00E77A5B" w:rsidP="00427C90">
            <w:pPr>
              <w:jc w:val="center"/>
              <w:rPr>
                <w:rFonts w:ascii="Times New Roman" w:hAnsi="Times New Roman" w:cs="Times New Roman"/>
                <w:sz w:val="24"/>
              </w:rPr>
            </w:pPr>
          </w:p>
        </w:tc>
      </w:tr>
      <w:tr w:rsidR="00E77A5B" w:rsidRPr="004E7962" w14:paraId="344ADDD5" w14:textId="77777777" w:rsidTr="00370A53">
        <w:trPr>
          <w:jc w:val="center"/>
        </w:trPr>
        <w:tc>
          <w:tcPr>
            <w:tcW w:w="2856" w:type="dxa"/>
            <w:gridSpan w:val="2"/>
            <w:vMerge/>
            <w:vAlign w:val="center"/>
          </w:tcPr>
          <w:p w14:paraId="4BAC1164" w14:textId="77777777" w:rsidR="00E77A5B" w:rsidRPr="007C4108" w:rsidRDefault="00E77A5B" w:rsidP="00427C90">
            <w:pPr>
              <w:rPr>
                <w:rFonts w:ascii="Times New Roman" w:hAnsi="Times New Roman" w:cs="Times New Roman"/>
                <w:sz w:val="24"/>
              </w:rPr>
            </w:pPr>
          </w:p>
        </w:tc>
        <w:tc>
          <w:tcPr>
            <w:tcW w:w="2323" w:type="dxa"/>
            <w:vAlign w:val="center"/>
          </w:tcPr>
          <w:p w14:paraId="2323FD8D" w14:textId="77777777" w:rsidR="00E77A5B" w:rsidRPr="007C4108" w:rsidRDefault="00E77A5B" w:rsidP="006C2B65">
            <w:pPr>
              <w:jc w:val="center"/>
              <w:rPr>
                <w:rFonts w:ascii="Times New Roman" w:hAnsi="Times New Roman" w:cs="Times New Roman"/>
                <w:sz w:val="24"/>
              </w:rPr>
            </w:pPr>
            <w:r>
              <w:rPr>
                <w:rFonts w:ascii="Times New Roman" w:hAnsi="Times New Roman" w:cs="Times New Roman"/>
                <w:b/>
                <w:sz w:val="24"/>
              </w:rPr>
              <w:t>g</w:t>
            </w:r>
            <w:r w:rsidRPr="00A335CC">
              <w:rPr>
                <w:rFonts w:ascii="Times New Roman" w:hAnsi="Times New Roman" w:cs="Times New Roman"/>
                <w:b/>
                <w:sz w:val="24"/>
              </w:rPr>
              <w:t>.</w:t>
            </w:r>
            <w:r>
              <w:rPr>
                <w:rFonts w:ascii="Times New Roman" w:hAnsi="Times New Roman" w:cs="Times New Roman"/>
                <w:sz w:val="24"/>
              </w:rPr>
              <w:t xml:space="preserve"> Maksymalna t</w:t>
            </w:r>
            <w:r w:rsidRPr="007C4108">
              <w:rPr>
                <w:rFonts w:ascii="Times New Roman" w:hAnsi="Times New Roman" w:cs="Times New Roman"/>
                <w:sz w:val="24"/>
              </w:rPr>
              <w:t>emperatura pancerza piec</w:t>
            </w:r>
            <w:r>
              <w:rPr>
                <w:rFonts w:ascii="Times New Roman" w:hAnsi="Times New Roman" w:cs="Times New Roman"/>
                <w:sz w:val="24"/>
              </w:rPr>
              <w:t>ów</w:t>
            </w:r>
          </w:p>
        </w:tc>
        <w:tc>
          <w:tcPr>
            <w:tcW w:w="3649" w:type="dxa"/>
            <w:vAlign w:val="center"/>
          </w:tcPr>
          <w:p w14:paraId="36C2C3FE" w14:textId="77777777" w:rsidR="00E77A5B" w:rsidRPr="007C4108" w:rsidRDefault="00E77A5B" w:rsidP="00427C90">
            <w:pPr>
              <w:jc w:val="center"/>
              <w:rPr>
                <w:rFonts w:ascii="Times New Roman" w:hAnsi="Times New Roman" w:cs="Times New Roman"/>
                <w:sz w:val="24"/>
              </w:rPr>
            </w:pPr>
            <w:r w:rsidRPr="00A335CC">
              <w:rPr>
                <w:rFonts w:ascii="Times New Roman" w:hAnsi="Times New Roman" w:cs="Times New Roman"/>
                <w:b/>
                <w:sz w:val="24"/>
              </w:rPr>
              <w:t>1.</w:t>
            </w:r>
            <w:r>
              <w:rPr>
                <w:rFonts w:ascii="Times New Roman" w:hAnsi="Times New Roman" w:cs="Times New Roman"/>
                <w:sz w:val="24"/>
              </w:rPr>
              <w:t xml:space="preserve"> 50</w:t>
            </w:r>
            <w:r w:rsidRPr="007C4108">
              <w:rPr>
                <w:rFonts w:ascii="Times New Roman" w:hAnsi="Times New Roman" w:cs="Times New Roman"/>
                <w:sz w:val="24"/>
              </w:rPr>
              <w:t xml:space="preserve">°C powyżej temp. otoczenia </w:t>
            </w:r>
          </w:p>
        </w:tc>
        <w:tc>
          <w:tcPr>
            <w:tcW w:w="1270" w:type="dxa"/>
            <w:tcBorders>
              <w:bottom w:val="single" w:sz="4" w:space="0" w:color="auto"/>
            </w:tcBorders>
            <w:vAlign w:val="center"/>
          </w:tcPr>
          <w:p w14:paraId="68E5C2D5" w14:textId="77777777" w:rsidR="00E77A5B" w:rsidRPr="006E014C" w:rsidRDefault="00E77A5B" w:rsidP="00565DA9">
            <w:pPr>
              <w:jc w:val="center"/>
              <w:rPr>
                <w:rFonts w:ascii="Times New Roman" w:hAnsi="Times New Roman" w:cs="Times New Roman"/>
                <w:b/>
                <w:sz w:val="24"/>
              </w:rPr>
            </w:pPr>
            <w:r w:rsidRPr="006E014C">
              <w:rPr>
                <w:rFonts w:ascii="Times New Roman" w:hAnsi="Times New Roman" w:cs="Times New Roman"/>
                <w:b/>
                <w:sz w:val="24"/>
              </w:rPr>
              <w:t>II.</w:t>
            </w:r>
            <w:r>
              <w:rPr>
                <w:rFonts w:ascii="Times New Roman" w:hAnsi="Times New Roman" w:cs="Times New Roman"/>
                <w:b/>
                <w:sz w:val="24"/>
              </w:rPr>
              <w:t>g</w:t>
            </w:r>
            <w:r w:rsidRPr="006E014C">
              <w:rPr>
                <w:rFonts w:ascii="Times New Roman" w:hAnsi="Times New Roman" w:cs="Times New Roman"/>
                <w:b/>
                <w:sz w:val="24"/>
              </w:rPr>
              <w:t>.1.</w:t>
            </w:r>
          </w:p>
        </w:tc>
        <w:tc>
          <w:tcPr>
            <w:tcW w:w="2270" w:type="dxa"/>
            <w:tcBorders>
              <w:bottom w:val="single" w:sz="4" w:space="0" w:color="auto"/>
            </w:tcBorders>
            <w:vAlign w:val="center"/>
          </w:tcPr>
          <w:p w14:paraId="5170643B" w14:textId="77777777" w:rsidR="00E77A5B" w:rsidRPr="004E7962" w:rsidRDefault="00E77A5B" w:rsidP="00427C90">
            <w:pPr>
              <w:jc w:val="center"/>
              <w:rPr>
                <w:rFonts w:ascii="Times New Roman" w:hAnsi="Times New Roman" w:cs="Times New Roman"/>
                <w:sz w:val="24"/>
              </w:rPr>
            </w:pPr>
          </w:p>
        </w:tc>
        <w:tc>
          <w:tcPr>
            <w:tcW w:w="1852" w:type="dxa"/>
            <w:tcBorders>
              <w:bottom w:val="single" w:sz="4" w:space="0" w:color="auto"/>
            </w:tcBorders>
            <w:vAlign w:val="center"/>
          </w:tcPr>
          <w:p w14:paraId="5FC21921" w14:textId="77777777" w:rsidR="00E77A5B" w:rsidRPr="004E7962" w:rsidRDefault="00E77A5B" w:rsidP="00427C90">
            <w:pPr>
              <w:jc w:val="center"/>
              <w:rPr>
                <w:rFonts w:ascii="Times New Roman" w:hAnsi="Times New Roman" w:cs="Times New Roman"/>
                <w:sz w:val="24"/>
              </w:rPr>
            </w:pPr>
          </w:p>
        </w:tc>
      </w:tr>
      <w:tr w:rsidR="00E77A5B" w:rsidRPr="004E7962" w14:paraId="630305DF" w14:textId="77777777" w:rsidTr="00370A53">
        <w:trPr>
          <w:jc w:val="center"/>
        </w:trPr>
        <w:tc>
          <w:tcPr>
            <w:tcW w:w="2856" w:type="dxa"/>
            <w:gridSpan w:val="2"/>
            <w:vMerge/>
            <w:vAlign w:val="center"/>
          </w:tcPr>
          <w:p w14:paraId="372CFBDD" w14:textId="77777777" w:rsidR="00E77A5B" w:rsidRPr="007C4108" w:rsidRDefault="00E77A5B" w:rsidP="00427C90">
            <w:pPr>
              <w:rPr>
                <w:rFonts w:ascii="Times New Roman" w:hAnsi="Times New Roman" w:cs="Times New Roman"/>
                <w:sz w:val="24"/>
              </w:rPr>
            </w:pPr>
          </w:p>
        </w:tc>
        <w:tc>
          <w:tcPr>
            <w:tcW w:w="2323" w:type="dxa"/>
            <w:vAlign w:val="center"/>
          </w:tcPr>
          <w:p w14:paraId="53C70BB3" w14:textId="77777777" w:rsidR="00E77A5B" w:rsidRPr="00584961" w:rsidRDefault="00E77A5B" w:rsidP="006C2B65">
            <w:pPr>
              <w:jc w:val="center"/>
              <w:rPr>
                <w:rFonts w:ascii="Times New Roman" w:hAnsi="Times New Roman" w:cs="Times New Roman"/>
                <w:b/>
                <w:sz w:val="24"/>
              </w:rPr>
            </w:pPr>
            <w:r>
              <w:rPr>
                <w:rFonts w:ascii="Times New Roman" w:hAnsi="Times New Roman" w:cs="Times New Roman"/>
                <w:b/>
                <w:sz w:val="24"/>
              </w:rPr>
              <w:t xml:space="preserve">h. </w:t>
            </w:r>
            <w:r w:rsidRPr="00A335CC">
              <w:rPr>
                <w:rFonts w:ascii="Times New Roman" w:hAnsi="Times New Roman" w:cs="Times New Roman"/>
                <w:sz w:val="24"/>
              </w:rPr>
              <w:t>Odciąg</w:t>
            </w:r>
            <w:r>
              <w:rPr>
                <w:rFonts w:ascii="Times New Roman" w:hAnsi="Times New Roman" w:cs="Times New Roman"/>
                <w:sz w:val="24"/>
              </w:rPr>
              <w:t>i</w:t>
            </w:r>
            <w:r w:rsidRPr="00A335CC">
              <w:rPr>
                <w:rFonts w:ascii="Times New Roman" w:hAnsi="Times New Roman" w:cs="Times New Roman"/>
                <w:sz w:val="24"/>
              </w:rPr>
              <w:t xml:space="preserve"> nad okn</w:t>
            </w:r>
            <w:r>
              <w:rPr>
                <w:rFonts w:ascii="Times New Roman" w:hAnsi="Times New Roman" w:cs="Times New Roman"/>
                <w:sz w:val="24"/>
              </w:rPr>
              <w:t>ami obsługi pieców oraz z komory pieca</w:t>
            </w:r>
          </w:p>
        </w:tc>
        <w:tc>
          <w:tcPr>
            <w:tcW w:w="3649" w:type="dxa"/>
            <w:vAlign w:val="center"/>
          </w:tcPr>
          <w:p w14:paraId="1618B7A2" w14:textId="77777777" w:rsidR="00E77A5B" w:rsidRPr="00584961" w:rsidRDefault="00E77A5B" w:rsidP="00565DA9">
            <w:pPr>
              <w:jc w:val="both"/>
              <w:rPr>
                <w:rFonts w:ascii="Times New Roman" w:hAnsi="Times New Roman" w:cs="Times New Roman"/>
                <w:b/>
                <w:sz w:val="24"/>
              </w:rPr>
            </w:pPr>
            <w:r>
              <w:rPr>
                <w:rFonts w:ascii="Times New Roman" w:hAnsi="Times New Roman" w:cs="Times New Roman"/>
                <w:b/>
                <w:sz w:val="24"/>
              </w:rPr>
              <w:t xml:space="preserve">1. </w:t>
            </w:r>
            <w:r w:rsidRPr="000E2B53">
              <w:rPr>
                <w:rFonts w:ascii="Times New Roman" w:hAnsi="Times New Roman" w:cs="Times New Roman"/>
                <w:sz w:val="24"/>
              </w:rPr>
              <w:t xml:space="preserve">Zastosowanie okapu </w:t>
            </w:r>
            <w:r>
              <w:rPr>
                <w:rFonts w:ascii="Times New Roman" w:hAnsi="Times New Roman" w:cs="Times New Roman"/>
                <w:sz w:val="24"/>
              </w:rPr>
              <w:t xml:space="preserve">lub obudowy </w:t>
            </w:r>
            <w:r w:rsidRPr="000E2B53">
              <w:rPr>
                <w:rFonts w:ascii="Times New Roman" w:hAnsi="Times New Roman" w:cs="Times New Roman"/>
                <w:sz w:val="24"/>
              </w:rPr>
              <w:t>wraz z konstrukcją wsporczą</w:t>
            </w:r>
          </w:p>
        </w:tc>
        <w:tc>
          <w:tcPr>
            <w:tcW w:w="1270" w:type="dxa"/>
            <w:tcBorders>
              <w:tl2br w:val="nil"/>
              <w:tr2bl w:val="nil"/>
            </w:tcBorders>
            <w:vAlign w:val="center"/>
          </w:tcPr>
          <w:p w14:paraId="4D498104" w14:textId="77777777" w:rsidR="00E77A5B" w:rsidRPr="004E7962" w:rsidRDefault="00E77A5B" w:rsidP="00565DA9">
            <w:pPr>
              <w:jc w:val="center"/>
              <w:rPr>
                <w:rFonts w:ascii="Times New Roman" w:hAnsi="Times New Roman" w:cs="Times New Roman"/>
                <w:sz w:val="24"/>
              </w:rPr>
            </w:pPr>
            <w:r w:rsidRPr="006E014C">
              <w:rPr>
                <w:rFonts w:ascii="Times New Roman" w:hAnsi="Times New Roman" w:cs="Times New Roman"/>
                <w:b/>
                <w:sz w:val="24"/>
              </w:rPr>
              <w:t>II.</w:t>
            </w:r>
            <w:r>
              <w:rPr>
                <w:rFonts w:ascii="Times New Roman" w:hAnsi="Times New Roman" w:cs="Times New Roman"/>
                <w:b/>
                <w:sz w:val="24"/>
              </w:rPr>
              <w:t>h</w:t>
            </w:r>
            <w:r w:rsidRPr="006E014C">
              <w:rPr>
                <w:rFonts w:ascii="Times New Roman" w:hAnsi="Times New Roman" w:cs="Times New Roman"/>
                <w:b/>
                <w:sz w:val="24"/>
              </w:rPr>
              <w:t>.1.</w:t>
            </w:r>
          </w:p>
        </w:tc>
        <w:tc>
          <w:tcPr>
            <w:tcW w:w="2270" w:type="dxa"/>
            <w:tcBorders>
              <w:tl2br w:val="nil"/>
              <w:tr2bl w:val="nil"/>
            </w:tcBorders>
            <w:vAlign w:val="center"/>
          </w:tcPr>
          <w:p w14:paraId="17E75504" w14:textId="77777777" w:rsidR="00E77A5B" w:rsidRPr="004E7962" w:rsidRDefault="00E77A5B" w:rsidP="00427C90">
            <w:pPr>
              <w:jc w:val="center"/>
              <w:rPr>
                <w:rFonts w:ascii="Times New Roman" w:hAnsi="Times New Roman" w:cs="Times New Roman"/>
                <w:sz w:val="24"/>
              </w:rPr>
            </w:pPr>
          </w:p>
        </w:tc>
        <w:tc>
          <w:tcPr>
            <w:tcW w:w="1852" w:type="dxa"/>
            <w:tcBorders>
              <w:tl2br w:val="nil"/>
              <w:tr2bl w:val="nil"/>
            </w:tcBorders>
            <w:vAlign w:val="center"/>
          </w:tcPr>
          <w:p w14:paraId="20B536C6" w14:textId="77777777" w:rsidR="00E77A5B" w:rsidRPr="004E7962" w:rsidRDefault="00E77A5B" w:rsidP="00427C90">
            <w:pPr>
              <w:jc w:val="center"/>
              <w:rPr>
                <w:rFonts w:ascii="Times New Roman" w:hAnsi="Times New Roman" w:cs="Times New Roman"/>
                <w:sz w:val="24"/>
              </w:rPr>
            </w:pPr>
          </w:p>
        </w:tc>
      </w:tr>
      <w:tr w:rsidR="00E77A5B" w:rsidRPr="004E7962" w14:paraId="634D633F" w14:textId="77777777" w:rsidTr="00370A53">
        <w:trPr>
          <w:jc w:val="center"/>
        </w:trPr>
        <w:tc>
          <w:tcPr>
            <w:tcW w:w="2856" w:type="dxa"/>
            <w:gridSpan w:val="2"/>
            <w:vMerge/>
            <w:vAlign w:val="center"/>
          </w:tcPr>
          <w:p w14:paraId="060521D8" w14:textId="77777777" w:rsidR="00E77A5B" w:rsidRPr="007C4108" w:rsidRDefault="00E77A5B" w:rsidP="00427C90">
            <w:pPr>
              <w:rPr>
                <w:rFonts w:ascii="Times New Roman" w:hAnsi="Times New Roman" w:cs="Times New Roman"/>
                <w:sz w:val="24"/>
              </w:rPr>
            </w:pPr>
          </w:p>
        </w:tc>
        <w:tc>
          <w:tcPr>
            <w:tcW w:w="2323" w:type="dxa"/>
            <w:vMerge w:val="restart"/>
            <w:vAlign w:val="center"/>
          </w:tcPr>
          <w:p w14:paraId="0DF0092E" w14:textId="77777777" w:rsidR="00E77A5B" w:rsidRDefault="00E77A5B" w:rsidP="006C2B65">
            <w:pPr>
              <w:jc w:val="center"/>
              <w:rPr>
                <w:rFonts w:ascii="Times New Roman" w:hAnsi="Times New Roman" w:cs="Times New Roman"/>
                <w:b/>
                <w:sz w:val="24"/>
              </w:rPr>
            </w:pPr>
            <w:r>
              <w:rPr>
                <w:rFonts w:ascii="Times New Roman" w:hAnsi="Times New Roman" w:cs="Times New Roman"/>
                <w:b/>
                <w:sz w:val="24"/>
              </w:rPr>
              <w:t xml:space="preserve">i. </w:t>
            </w:r>
            <w:r w:rsidRPr="009B41EC">
              <w:rPr>
                <w:rFonts w:ascii="Times New Roman" w:hAnsi="Times New Roman" w:cs="Times New Roman"/>
                <w:sz w:val="24"/>
              </w:rPr>
              <w:t>Sposób mieszania ciekłego metalu</w:t>
            </w:r>
            <w:r>
              <w:rPr>
                <w:rFonts w:ascii="Times New Roman" w:hAnsi="Times New Roman" w:cs="Times New Roman"/>
                <w:sz w:val="24"/>
              </w:rPr>
              <w:t>/stopu</w:t>
            </w:r>
            <w:r w:rsidRPr="009B41EC">
              <w:rPr>
                <w:rFonts w:ascii="Times New Roman" w:hAnsi="Times New Roman" w:cs="Times New Roman"/>
                <w:sz w:val="24"/>
              </w:rPr>
              <w:t xml:space="preserve"> w piec</w:t>
            </w:r>
            <w:r>
              <w:rPr>
                <w:rFonts w:ascii="Times New Roman" w:hAnsi="Times New Roman" w:cs="Times New Roman"/>
                <w:sz w:val="24"/>
              </w:rPr>
              <w:t>ach</w:t>
            </w:r>
          </w:p>
        </w:tc>
        <w:tc>
          <w:tcPr>
            <w:tcW w:w="3649" w:type="dxa"/>
            <w:vAlign w:val="center"/>
          </w:tcPr>
          <w:p w14:paraId="4C9CD58B" w14:textId="77777777" w:rsidR="00E77A5B" w:rsidRDefault="00E77A5B" w:rsidP="00565DA9">
            <w:pPr>
              <w:jc w:val="both"/>
              <w:rPr>
                <w:rFonts w:ascii="Times New Roman" w:hAnsi="Times New Roman" w:cs="Times New Roman"/>
                <w:b/>
                <w:sz w:val="24"/>
              </w:rPr>
            </w:pPr>
            <w:r>
              <w:rPr>
                <w:rFonts w:ascii="Times New Roman" w:hAnsi="Times New Roman" w:cs="Times New Roman"/>
                <w:b/>
                <w:sz w:val="24"/>
              </w:rPr>
              <w:t xml:space="preserve">1. </w:t>
            </w:r>
            <w:r w:rsidRPr="00565DA9">
              <w:rPr>
                <w:rFonts w:ascii="Times New Roman" w:hAnsi="Times New Roman" w:cs="Times New Roman"/>
                <w:sz w:val="24"/>
              </w:rPr>
              <w:t>Za pomocą kształtek dennych – metoda barbotażowa</w:t>
            </w:r>
          </w:p>
        </w:tc>
        <w:tc>
          <w:tcPr>
            <w:tcW w:w="1270" w:type="dxa"/>
            <w:tcBorders>
              <w:tl2br w:val="nil"/>
              <w:tr2bl w:val="nil"/>
            </w:tcBorders>
            <w:vAlign w:val="center"/>
          </w:tcPr>
          <w:p w14:paraId="37B9194D" w14:textId="77777777" w:rsidR="00E77A5B" w:rsidRPr="006E014C" w:rsidRDefault="00E77A5B" w:rsidP="00565DA9">
            <w:pPr>
              <w:jc w:val="center"/>
              <w:rPr>
                <w:rFonts w:ascii="Times New Roman" w:hAnsi="Times New Roman" w:cs="Times New Roman"/>
                <w:b/>
                <w:sz w:val="24"/>
              </w:rPr>
            </w:pPr>
            <w:r w:rsidRPr="006E014C">
              <w:rPr>
                <w:rFonts w:ascii="Times New Roman" w:hAnsi="Times New Roman" w:cs="Times New Roman"/>
                <w:b/>
                <w:sz w:val="24"/>
              </w:rPr>
              <w:t>II.</w:t>
            </w:r>
            <w:r>
              <w:rPr>
                <w:rFonts w:ascii="Times New Roman" w:hAnsi="Times New Roman" w:cs="Times New Roman"/>
                <w:b/>
                <w:sz w:val="24"/>
              </w:rPr>
              <w:t>i</w:t>
            </w:r>
            <w:r w:rsidRPr="006E014C">
              <w:rPr>
                <w:rFonts w:ascii="Times New Roman" w:hAnsi="Times New Roman" w:cs="Times New Roman"/>
                <w:b/>
                <w:sz w:val="24"/>
              </w:rPr>
              <w:t>.1.</w:t>
            </w:r>
          </w:p>
        </w:tc>
        <w:tc>
          <w:tcPr>
            <w:tcW w:w="2270" w:type="dxa"/>
            <w:tcBorders>
              <w:tl2br w:val="nil"/>
              <w:tr2bl w:val="nil"/>
            </w:tcBorders>
            <w:vAlign w:val="center"/>
          </w:tcPr>
          <w:p w14:paraId="530C76B6" w14:textId="77777777" w:rsidR="00E77A5B" w:rsidRPr="004E7962" w:rsidRDefault="00E77A5B" w:rsidP="00427C90">
            <w:pPr>
              <w:jc w:val="center"/>
              <w:rPr>
                <w:rFonts w:ascii="Times New Roman" w:hAnsi="Times New Roman" w:cs="Times New Roman"/>
                <w:sz w:val="24"/>
              </w:rPr>
            </w:pPr>
          </w:p>
        </w:tc>
        <w:tc>
          <w:tcPr>
            <w:tcW w:w="1852" w:type="dxa"/>
            <w:tcBorders>
              <w:tl2br w:val="nil"/>
              <w:tr2bl w:val="nil"/>
            </w:tcBorders>
            <w:vAlign w:val="center"/>
          </w:tcPr>
          <w:p w14:paraId="203318DC" w14:textId="77777777" w:rsidR="00E77A5B" w:rsidRPr="004E7962" w:rsidRDefault="00E77A5B" w:rsidP="00427C90">
            <w:pPr>
              <w:jc w:val="center"/>
              <w:rPr>
                <w:rFonts w:ascii="Times New Roman" w:hAnsi="Times New Roman" w:cs="Times New Roman"/>
                <w:sz w:val="24"/>
              </w:rPr>
            </w:pPr>
          </w:p>
        </w:tc>
      </w:tr>
      <w:tr w:rsidR="00E77A5B" w:rsidRPr="004E7962" w14:paraId="421FBEB0" w14:textId="77777777" w:rsidTr="00370A53">
        <w:trPr>
          <w:jc w:val="center"/>
        </w:trPr>
        <w:tc>
          <w:tcPr>
            <w:tcW w:w="2856" w:type="dxa"/>
            <w:gridSpan w:val="2"/>
            <w:vMerge/>
            <w:vAlign w:val="center"/>
          </w:tcPr>
          <w:p w14:paraId="2AE551FD" w14:textId="77777777" w:rsidR="00E77A5B" w:rsidRPr="007C4108" w:rsidRDefault="00E77A5B" w:rsidP="00427C90">
            <w:pPr>
              <w:rPr>
                <w:rFonts w:ascii="Times New Roman" w:hAnsi="Times New Roman" w:cs="Times New Roman"/>
                <w:sz w:val="24"/>
              </w:rPr>
            </w:pPr>
          </w:p>
        </w:tc>
        <w:tc>
          <w:tcPr>
            <w:tcW w:w="2323" w:type="dxa"/>
            <w:vMerge/>
            <w:vAlign w:val="center"/>
          </w:tcPr>
          <w:p w14:paraId="3A87122E" w14:textId="77777777" w:rsidR="00E77A5B" w:rsidRDefault="00E77A5B" w:rsidP="006C2B65">
            <w:pPr>
              <w:jc w:val="center"/>
              <w:rPr>
                <w:rFonts w:ascii="Times New Roman" w:hAnsi="Times New Roman" w:cs="Times New Roman"/>
                <w:b/>
                <w:sz w:val="24"/>
              </w:rPr>
            </w:pPr>
          </w:p>
        </w:tc>
        <w:tc>
          <w:tcPr>
            <w:tcW w:w="3649" w:type="dxa"/>
            <w:vAlign w:val="center"/>
          </w:tcPr>
          <w:p w14:paraId="6AD13C2F" w14:textId="77777777" w:rsidR="00E77A5B" w:rsidRDefault="00E77A5B" w:rsidP="00565DA9">
            <w:pPr>
              <w:jc w:val="both"/>
              <w:rPr>
                <w:rFonts w:ascii="Times New Roman" w:hAnsi="Times New Roman" w:cs="Times New Roman"/>
                <w:b/>
                <w:sz w:val="24"/>
              </w:rPr>
            </w:pPr>
            <w:r>
              <w:rPr>
                <w:rFonts w:ascii="Times New Roman" w:hAnsi="Times New Roman" w:cs="Times New Roman"/>
                <w:b/>
                <w:sz w:val="24"/>
              </w:rPr>
              <w:t xml:space="preserve">2. </w:t>
            </w:r>
            <w:r>
              <w:rPr>
                <w:rFonts w:ascii="Times New Roman" w:hAnsi="Times New Roman" w:cs="Times New Roman"/>
                <w:sz w:val="24"/>
              </w:rPr>
              <w:t>Określić zużycie gazu obojętnego w m</w:t>
            </w:r>
            <w:r w:rsidRPr="00565DA9">
              <w:rPr>
                <w:rFonts w:ascii="Times New Roman" w:hAnsi="Times New Roman" w:cs="Times New Roman"/>
                <w:sz w:val="24"/>
                <w:vertAlign w:val="superscript"/>
              </w:rPr>
              <w:t>3</w:t>
            </w:r>
            <w:r>
              <w:rPr>
                <w:rFonts w:ascii="Times New Roman" w:hAnsi="Times New Roman" w:cs="Times New Roman"/>
                <w:sz w:val="24"/>
              </w:rPr>
              <w:t>/tonę</w:t>
            </w:r>
          </w:p>
        </w:tc>
        <w:tc>
          <w:tcPr>
            <w:tcW w:w="1270" w:type="dxa"/>
            <w:tcBorders>
              <w:tl2br w:val="nil"/>
              <w:tr2bl w:val="nil"/>
            </w:tcBorders>
            <w:vAlign w:val="center"/>
          </w:tcPr>
          <w:p w14:paraId="77FED03B" w14:textId="77777777" w:rsidR="00E77A5B" w:rsidRPr="006E014C" w:rsidRDefault="00E77A5B" w:rsidP="00565DA9">
            <w:pPr>
              <w:jc w:val="center"/>
              <w:rPr>
                <w:rFonts w:ascii="Times New Roman" w:hAnsi="Times New Roman" w:cs="Times New Roman"/>
                <w:b/>
                <w:sz w:val="24"/>
              </w:rPr>
            </w:pPr>
            <w:r w:rsidRPr="006E014C">
              <w:rPr>
                <w:rFonts w:ascii="Times New Roman" w:hAnsi="Times New Roman" w:cs="Times New Roman"/>
                <w:b/>
                <w:sz w:val="24"/>
              </w:rPr>
              <w:t>II.</w:t>
            </w:r>
            <w:r>
              <w:rPr>
                <w:rFonts w:ascii="Times New Roman" w:hAnsi="Times New Roman" w:cs="Times New Roman"/>
                <w:b/>
                <w:sz w:val="24"/>
              </w:rPr>
              <w:t>i.2</w:t>
            </w:r>
            <w:r w:rsidRPr="006E014C">
              <w:rPr>
                <w:rFonts w:ascii="Times New Roman" w:hAnsi="Times New Roman" w:cs="Times New Roman"/>
                <w:b/>
                <w:sz w:val="24"/>
              </w:rPr>
              <w:t>.</w:t>
            </w:r>
          </w:p>
        </w:tc>
        <w:tc>
          <w:tcPr>
            <w:tcW w:w="2270" w:type="dxa"/>
            <w:tcBorders>
              <w:tl2br w:val="nil"/>
              <w:tr2bl w:val="nil"/>
            </w:tcBorders>
            <w:vAlign w:val="center"/>
          </w:tcPr>
          <w:p w14:paraId="05875CB3" w14:textId="77777777" w:rsidR="00E77A5B" w:rsidRPr="004E7962" w:rsidRDefault="00E77A5B" w:rsidP="00427C90">
            <w:pPr>
              <w:jc w:val="center"/>
              <w:rPr>
                <w:rFonts w:ascii="Times New Roman" w:hAnsi="Times New Roman" w:cs="Times New Roman"/>
                <w:sz w:val="24"/>
              </w:rPr>
            </w:pPr>
          </w:p>
        </w:tc>
        <w:tc>
          <w:tcPr>
            <w:tcW w:w="1852" w:type="dxa"/>
            <w:tcBorders>
              <w:tl2br w:val="nil"/>
              <w:tr2bl w:val="nil"/>
            </w:tcBorders>
            <w:vAlign w:val="center"/>
          </w:tcPr>
          <w:p w14:paraId="34FBFCD8" w14:textId="77777777" w:rsidR="00E77A5B" w:rsidRPr="004E7962" w:rsidRDefault="00E77A5B" w:rsidP="00427C90">
            <w:pPr>
              <w:jc w:val="center"/>
              <w:rPr>
                <w:rFonts w:ascii="Times New Roman" w:hAnsi="Times New Roman" w:cs="Times New Roman"/>
                <w:sz w:val="24"/>
              </w:rPr>
            </w:pPr>
          </w:p>
        </w:tc>
      </w:tr>
      <w:tr w:rsidR="00E77A5B" w:rsidRPr="004E7962" w14:paraId="6507FFA7" w14:textId="77777777" w:rsidTr="00370A53">
        <w:trPr>
          <w:jc w:val="center"/>
        </w:trPr>
        <w:tc>
          <w:tcPr>
            <w:tcW w:w="2856" w:type="dxa"/>
            <w:gridSpan w:val="2"/>
            <w:vMerge/>
            <w:vAlign w:val="center"/>
          </w:tcPr>
          <w:p w14:paraId="56E34612" w14:textId="77777777" w:rsidR="00E77A5B" w:rsidRPr="007C4108" w:rsidRDefault="00E77A5B" w:rsidP="00427C90">
            <w:pPr>
              <w:rPr>
                <w:rFonts w:ascii="Times New Roman" w:hAnsi="Times New Roman" w:cs="Times New Roman"/>
                <w:sz w:val="24"/>
              </w:rPr>
            </w:pPr>
          </w:p>
        </w:tc>
        <w:tc>
          <w:tcPr>
            <w:tcW w:w="2323" w:type="dxa"/>
            <w:vMerge w:val="restart"/>
            <w:vAlign w:val="center"/>
          </w:tcPr>
          <w:p w14:paraId="6803FC19" w14:textId="513BC3C1" w:rsidR="00E77A5B" w:rsidRPr="009D7BFA" w:rsidRDefault="00E77A5B" w:rsidP="006C2B65">
            <w:pPr>
              <w:jc w:val="center"/>
              <w:rPr>
                <w:rFonts w:ascii="Times New Roman" w:hAnsi="Times New Roman" w:cs="Times New Roman"/>
                <w:b/>
                <w:sz w:val="24"/>
              </w:rPr>
            </w:pPr>
            <w:r>
              <w:rPr>
                <w:rFonts w:ascii="Times New Roman" w:hAnsi="Times New Roman" w:cs="Times New Roman"/>
                <w:b/>
                <w:sz w:val="24"/>
              </w:rPr>
              <w:t xml:space="preserve">j. </w:t>
            </w:r>
            <w:r w:rsidRPr="009B41EC">
              <w:rPr>
                <w:rFonts w:ascii="Times New Roman" w:hAnsi="Times New Roman" w:cs="Times New Roman"/>
                <w:sz w:val="24"/>
              </w:rPr>
              <w:t>Przelewanie ciekłego metalu</w:t>
            </w:r>
          </w:p>
        </w:tc>
        <w:tc>
          <w:tcPr>
            <w:tcW w:w="3649" w:type="dxa"/>
            <w:vAlign w:val="center"/>
          </w:tcPr>
          <w:p w14:paraId="7BEB49EF" w14:textId="77777777" w:rsidR="00E77A5B" w:rsidRPr="009D7BFA" w:rsidRDefault="00E77A5B" w:rsidP="00565DA9">
            <w:pPr>
              <w:jc w:val="both"/>
              <w:rPr>
                <w:rFonts w:ascii="Times New Roman" w:hAnsi="Times New Roman" w:cs="Times New Roman"/>
                <w:b/>
                <w:sz w:val="24"/>
              </w:rPr>
            </w:pPr>
            <w:r>
              <w:rPr>
                <w:rFonts w:ascii="Times New Roman" w:hAnsi="Times New Roman" w:cs="Times New Roman"/>
                <w:b/>
                <w:sz w:val="24"/>
              </w:rPr>
              <w:t xml:space="preserve">1. </w:t>
            </w:r>
            <w:r w:rsidRPr="009B41EC">
              <w:rPr>
                <w:rFonts w:ascii="Times New Roman" w:hAnsi="Times New Roman" w:cs="Times New Roman"/>
                <w:sz w:val="24"/>
              </w:rPr>
              <w:t>Zastosować grawitacyjne, za pomocą rynien wchodzących w zakres dostawy.</w:t>
            </w:r>
          </w:p>
        </w:tc>
        <w:tc>
          <w:tcPr>
            <w:tcW w:w="1270" w:type="dxa"/>
            <w:tcBorders>
              <w:tl2br w:val="nil"/>
              <w:tr2bl w:val="nil"/>
            </w:tcBorders>
            <w:vAlign w:val="center"/>
          </w:tcPr>
          <w:p w14:paraId="0C804386" w14:textId="77777777" w:rsidR="00E77A5B" w:rsidRPr="006E014C" w:rsidRDefault="00E77A5B" w:rsidP="00427C90">
            <w:pPr>
              <w:jc w:val="center"/>
              <w:rPr>
                <w:rFonts w:ascii="Times New Roman" w:hAnsi="Times New Roman" w:cs="Times New Roman"/>
                <w:b/>
                <w:sz w:val="24"/>
              </w:rPr>
            </w:pPr>
            <w:r w:rsidRPr="006E014C">
              <w:rPr>
                <w:rFonts w:ascii="Times New Roman" w:hAnsi="Times New Roman" w:cs="Times New Roman"/>
                <w:b/>
                <w:sz w:val="24"/>
              </w:rPr>
              <w:t>II.</w:t>
            </w:r>
            <w:r>
              <w:rPr>
                <w:rFonts w:ascii="Times New Roman" w:hAnsi="Times New Roman" w:cs="Times New Roman"/>
                <w:b/>
                <w:sz w:val="24"/>
              </w:rPr>
              <w:t>j</w:t>
            </w:r>
            <w:r w:rsidRPr="006E014C">
              <w:rPr>
                <w:rFonts w:ascii="Times New Roman" w:hAnsi="Times New Roman" w:cs="Times New Roman"/>
                <w:b/>
                <w:sz w:val="24"/>
              </w:rPr>
              <w:t>.1.</w:t>
            </w:r>
          </w:p>
        </w:tc>
        <w:tc>
          <w:tcPr>
            <w:tcW w:w="2270" w:type="dxa"/>
            <w:tcBorders>
              <w:tl2br w:val="nil"/>
              <w:tr2bl w:val="nil"/>
            </w:tcBorders>
            <w:vAlign w:val="center"/>
          </w:tcPr>
          <w:p w14:paraId="2FAB1C29" w14:textId="77777777" w:rsidR="00E77A5B" w:rsidRPr="004E7962" w:rsidRDefault="00E77A5B" w:rsidP="00427C90">
            <w:pPr>
              <w:jc w:val="center"/>
              <w:rPr>
                <w:rFonts w:ascii="Times New Roman" w:hAnsi="Times New Roman" w:cs="Times New Roman"/>
                <w:sz w:val="24"/>
              </w:rPr>
            </w:pPr>
          </w:p>
        </w:tc>
        <w:tc>
          <w:tcPr>
            <w:tcW w:w="1852" w:type="dxa"/>
            <w:tcBorders>
              <w:tl2br w:val="nil"/>
              <w:tr2bl w:val="nil"/>
            </w:tcBorders>
            <w:vAlign w:val="center"/>
          </w:tcPr>
          <w:p w14:paraId="52641860" w14:textId="77777777" w:rsidR="00E77A5B" w:rsidRPr="004E7962" w:rsidRDefault="00E77A5B" w:rsidP="00427C90">
            <w:pPr>
              <w:jc w:val="center"/>
              <w:rPr>
                <w:rFonts w:ascii="Times New Roman" w:hAnsi="Times New Roman" w:cs="Times New Roman"/>
                <w:sz w:val="24"/>
              </w:rPr>
            </w:pPr>
          </w:p>
        </w:tc>
      </w:tr>
      <w:tr w:rsidR="00E77A5B" w:rsidRPr="004E7962" w14:paraId="182D2F90" w14:textId="77777777" w:rsidTr="00370A53">
        <w:trPr>
          <w:jc w:val="center"/>
        </w:trPr>
        <w:tc>
          <w:tcPr>
            <w:tcW w:w="2856" w:type="dxa"/>
            <w:gridSpan w:val="2"/>
            <w:vMerge/>
            <w:vAlign w:val="center"/>
          </w:tcPr>
          <w:p w14:paraId="7EE78F44" w14:textId="77777777" w:rsidR="00E77A5B" w:rsidRPr="007C4108" w:rsidRDefault="00E77A5B" w:rsidP="00427C90">
            <w:pPr>
              <w:rPr>
                <w:rFonts w:ascii="Times New Roman" w:hAnsi="Times New Roman" w:cs="Times New Roman"/>
                <w:sz w:val="24"/>
              </w:rPr>
            </w:pPr>
          </w:p>
        </w:tc>
        <w:tc>
          <w:tcPr>
            <w:tcW w:w="2323" w:type="dxa"/>
            <w:vMerge/>
            <w:vAlign w:val="center"/>
          </w:tcPr>
          <w:p w14:paraId="14702F99" w14:textId="77777777" w:rsidR="00E77A5B" w:rsidRPr="007C4108" w:rsidRDefault="00E77A5B" w:rsidP="00257B1D">
            <w:pPr>
              <w:jc w:val="center"/>
              <w:rPr>
                <w:rFonts w:ascii="Times New Roman" w:hAnsi="Times New Roman" w:cs="Times New Roman"/>
                <w:sz w:val="24"/>
              </w:rPr>
            </w:pPr>
          </w:p>
        </w:tc>
        <w:tc>
          <w:tcPr>
            <w:tcW w:w="3649" w:type="dxa"/>
            <w:vAlign w:val="center"/>
          </w:tcPr>
          <w:p w14:paraId="2EDEB8DB" w14:textId="77777777" w:rsidR="00E77A5B" w:rsidRPr="007C4108" w:rsidRDefault="00E77A5B" w:rsidP="00565DA9">
            <w:pPr>
              <w:jc w:val="both"/>
              <w:rPr>
                <w:rFonts w:ascii="Times New Roman" w:hAnsi="Times New Roman" w:cs="Times New Roman"/>
                <w:sz w:val="24"/>
              </w:rPr>
            </w:pPr>
            <w:r w:rsidRPr="009B41EC">
              <w:rPr>
                <w:rFonts w:ascii="Times New Roman" w:hAnsi="Times New Roman" w:cs="Times New Roman"/>
                <w:b/>
                <w:sz w:val="24"/>
              </w:rPr>
              <w:t>2.</w:t>
            </w:r>
            <w:r>
              <w:rPr>
                <w:rFonts w:ascii="Times New Roman" w:hAnsi="Times New Roman" w:cs="Times New Roman"/>
                <w:sz w:val="24"/>
              </w:rPr>
              <w:t xml:space="preserve"> Maksymalny spadek temperatury ciekłego metalu w rynnie</w:t>
            </w:r>
            <w:r w:rsidRPr="007C4108">
              <w:rPr>
                <w:rFonts w:ascii="Times New Roman" w:hAnsi="Times New Roman" w:cs="Times New Roman"/>
                <w:sz w:val="24"/>
              </w:rPr>
              <w:t xml:space="preserve"> </w:t>
            </w:r>
            <w:r>
              <w:rPr>
                <w:rFonts w:ascii="Times New Roman" w:hAnsi="Times New Roman" w:cs="Times New Roman"/>
                <w:sz w:val="24"/>
              </w:rPr>
              <w:t>0,5</w:t>
            </w:r>
            <w:r w:rsidRPr="007C4108">
              <w:rPr>
                <w:rFonts w:ascii="Times New Roman" w:hAnsi="Times New Roman" w:cs="Times New Roman"/>
                <w:sz w:val="24"/>
                <w:vertAlign w:val="superscript"/>
              </w:rPr>
              <w:t>o</w:t>
            </w:r>
            <w:r w:rsidRPr="007C4108">
              <w:rPr>
                <w:rFonts w:ascii="Times New Roman" w:hAnsi="Times New Roman" w:cs="Times New Roman"/>
                <w:sz w:val="24"/>
              </w:rPr>
              <w:t>C / metr rynny</w:t>
            </w:r>
          </w:p>
        </w:tc>
        <w:tc>
          <w:tcPr>
            <w:tcW w:w="1270" w:type="dxa"/>
            <w:tcBorders>
              <w:tl2br w:val="nil"/>
              <w:tr2bl w:val="nil"/>
            </w:tcBorders>
            <w:vAlign w:val="center"/>
          </w:tcPr>
          <w:p w14:paraId="31666CD8" w14:textId="77777777" w:rsidR="00E77A5B" w:rsidRPr="006E014C" w:rsidRDefault="00E77A5B" w:rsidP="00427C90">
            <w:pPr>
              <w:jc w:val="center"/>
              <w:rPr>
                <w:rFonts w:ascii="Times New Roman" w:hAnsi="Times New Roman" w:cs="Times New Roman"/>
                <w:b/>
                <w:sz w:val="24"/>
              </w:rPr>
            </w:pPr>
            <w:r w:rsidRPr="006E014C">
              <w:rPr>
                <w:rFonts w:ascii="Times New Roman" w:hAnsi="Times New Roman" w:cs="Times New Roman"/>
                <w:b/>
                <w:sz w:val="24"/>
              </w:rPr>
              <w:t>II.</w:t>
            </w:r>
            <w:r>
              <w:rPr>
                <w:rFonts w:ascii="Times New Roman" w:hAnsi="Times New Roman" w:cs="Times New Roman"/>
                <w:b/>
                <w:sz w:val="24"/>
              </w:rPr>
              <w:t>j</w:t>
            </w:r>
            <w:r w:rsidRPr="006E014C">
              <w:rPr>
                <w:rFonts w:ascii="Times New Roman" w:hAnsi="Times New Roman" w:cs="Times New Roman"/>
                <w:b/>
                <w:sz w:val="24"/>
              </w:rPr>
              <w:t>.</w:t>
            </w:r>
            <w:r>
              <w:rPr>
                <w:rFonts w:ascii="Times New Roman" w:hAnsi="Times New Roman" w:cs="Times New Roman"/>
                <w:b/>
                <w:sz w:val="24"/>
              </w:rPr>
              <w:t>2</w:t>
            </w:r>
            <w:r w:rsidRPr="006E014C">
              <w:rPr>
                <w:rFonts w:ascii="Times New Roman" w:hAnsi="Times New Roman" w:cs="Times New Roman"/>
                <w:b/>
                <w:sz w:val="24"/>
              </w:rPr>
              <w:t>.</w:t>
            </w:r>
          </w:p>
        </w:tc>
        <w:tc>
          <w:tcPr>
            <w:tcW w:w="2270" w:type="dxa"/>
            <w:tcBorders>
              <w:tl2br w:val="nil"/>
              <w:tr2bl w:val="nil"/>
            </w:tcBorders>
            <w:vAlign w:val="center"/>
          </w:tcPr>
          <w:p w14:paraId="416A78A7" w14:textId="77777777" w:rsidR="00E77A5B" w:rsidRPr="004E7962" w:rsidRDefault="00E77A5B" w:rsidP="00427C90">
            <w:pPr>
              <w:jc w:val="center"/>
              <w:rPr>
                <w:rFonts w:ascii="Times New Roman" w:hAnsi="Times New Roman" w:cs="Times New Roman"/>
                <w:sz w:val="24"/>
              </w:rPr>
            </w:pPr>
          </w:p>
        </w:tc>
        <w:tc>
          <w:tcPr>
            <w:tcW w:w="1852" w:type="dxa"/>
            <w:tcBorders>
              <w:tl2br w:val="nil"/>
              <w:tr2bl w:val="nil"/>
            </w:tcBorders>
            <w:vAlign w:val="center"/>
          </w:tcPr>
          <w:p w14:paraId="2CA384DF" w14:textId="77777777" w:rsidR="00E77A5B" w:rsidRPr="004E7962" w:rsidRDefault="00E77A5B" w:rsidP="00427C90">
            <w:pPr>
              <w:jc w:val="center"/>
              <w:rPr>
                <w:rFonts w:ascii="Times New Roman" w:hAnsi="Times New Roman" w:cs="Times New Roman"/>
                <w:sz w:val="24"/>
              </w:rPr>
            </w:pPr>
          </w:p>
        </w:tc>
      </w:tr>
      <w:tr w:rsidR="00E77A5B" w:rsidRPr="004E7962" w14:paraId="273E2699" w14:textId="77777777" w:rsidTr="00370A53">
        <w:trPr>
          <w:jc w:val="center"/>
        </w:trPr>
        <w:tc>
          <w:tcPr>
            <w:tcW w:w="2856" w:type="dxa"/>
            <w:gridSpan w:val="2"/>
            <w:vMerge/>
            <w:vAlign w:val="center"/>
          </w:tcPr>
          <w:p w14:paraId="188664E8" w14:textId="77777777" w:rsidR="00E77A5B" w:rsidRPr="007C4108" w:rsidRDefault="00E77A5B" w:rsidP="00427C90">
            <w:pPr>
              <w:rPr>
                <w:rFonts w:ascii="Times New Roman" w:hAnsi="Times New Roman" w:cs="Times New Roman"/>
                <w:sz w:val="24"/>
              </w:rPr>
            </w:pPr>
          </w:p>
        </w:tc>
        <w:tc>
          <w:tcPr>
            <w:tcW w:w="2323" w:type="dxa"/>
            <w:vAlign w:val="center"/>
          </w:tcPr>
          <w:p w14:paraId="76D9D798" w14:textId="7CD1A5F1" w:rsidR="00E77A5B" w:rsidRPr="007C4108" w:rsidRDefault="00E77A5B" w:rsidP="00257B1D">
            <w:pPr>
              <w:jc w:val="center"/>
              <w:rPr>
                <w:rFonts w:ascii="Times New Roman" w:hAnsi="Times New Roman" w:cs="Times New Roman"/>
                <w:sz w:val="24"/>
              </w:rPr>
            </w:pPr>
            <w:r w:rsidRPr="00565DA9">
              <w:rPr>
                <w:rFonts w:ascii="Times New Roman" w:hAnsi="Times New Roman" w:cs="Times New Roman"/>
                <w:b/>
                <w:sz w:val="24"/>
              </w:rPr>
              <w:t>k</w:t>
            </w:r>
            <w:r>
              <w:rPr>
                <w:rFonts w:ascii="Times New Roman" w:hAnsi="Times New Roman" w:cs="Times New Roman"/>
                <w:sz w:val="24"/>
              </w:rPr>
              <w:t>. Rodzaj produkowanych stopów</w:t>
            </w:r>
          </w:p>
        </w:tc>
        <w:tc>
          <w:tcPr>
            <w:tcW w:w="3649" w:type="dxa"/>
            <w:vAlign w:val="center"/>
          </w:tcPr>
          <w:p w14:paraId="1E30CEB8" w14:textId="77777777" w:rsidR="00E77A5B" w:rsidRPr="00565DA9" w:rsidRDefault="00E77A5B" w:rsidP="00565DA9">
            <w:pPr>
              <w:jc w:val="both"/>
              <w:rPr>
                <w:rFonts w:ascii="Times New Roman" w:hAnsi="Times New Roman" w:cs="Times New Roman"/>
                <w:sz w:val="24"/>
              </w:rPr>
            </w:pPr>
            <w:r>
              <w:rPr>
                <w:rFonts w:ascii="Times New Roman" w:hAnsi="Times New Roman" w:cs="Times New Roman"/>
                <w:b/>
                <w:sz w:val="24"/>
              </w:rPr>
              <w:t xml:space="preserve">1. </w:t>
            </w:r>
            <w:r w:rsidRPr="00565DA9">
              <w:rPr>
                <w:rFonts w:ascii="Times New Roman" w:hAnsi="Times New Roman" w:cs="Times New Roman"/>
                <w:sz w:val="24"/>
              </w:rPr>
              <w:t xml:space="preserve">Możliwość pracy na stopach aluminium serii: 1xxx, 2xxx, 3xxx, 4xxx, 5xxx, 6xxx, 7xxx, 8xxx. </w:t>
            </w:r>
          </w:p>
          <w:p w14:paraId="51771CEB" w14:textId="77777777" w:rsidR="00E77A5B" w:rsidRPr="009B41EC" w:rsidRDefault="00E77A5B" w:rsidP="00565DA9">
            <w:pPr>
              <w:jc w:val="both"/>
              <w:rPr>
                <w:rFonts w:ascii="Times New Roman" w:hAnsi="Times New Roman" w:cs="Times New Roman"/>
                <w:b/>
                <w:sz w:val="24"/>
              </w:rPr>
            </w:pPr>
            <w:r w:rsidRPr="00565DA9">
              <w:rPr>
                <w:rFonts w:ascii="Times New Roman" w:hAnsi="Times New Roman" w:cs="Times New Roman"/>
                <w:sz w:val="24"/>
              </w:rPr>
              <w:t>W tym w szczególności stopy aluminium wyszczególnione w normie EN 1715</w:t>
            </w:r>
          </w:p>
        </w:tc>
        <w:tc>
          <w:tcPr>
            <w:tcW w:w="1270" w:type="dxa"/>
            <w:tcBorders>
              <w:tl2br w:val="nil"/>
              <w:tr2bl w:val="nil"/>
            </w:tcBorders>
            <w:vAlign w:val="center"/>
          </w:tcPr>
          <w:p w14:paraId="619D466D" w14:textId="77777777" w:rsidR="00E77A5B" w:rsidRPr="006E014C" w:rsidRDefault="00E77A5B" w:rsidP="00565DA9">
            <w:pPr>
              <w:jc w:val="center"/>
              <w:rPr>
                <w:rFonts w:ascii="Times New Roman" w:hAnsi="Times New Roman" w:cs="Times New Roman"/>
                <w:b/>
                <w:sz w:val="24"/>
              </w:rPr>
            </w:pPr>
            <w:r w:rsidRPr="006E014C">
              <w:rPr>
                <w:rFonts w:ascii="Times New Roman" w:hAnsi="Times New Roman" w:cs="Times New Roman"/>
                <w:b/>
                <w:sz w:val="24"/>
              </w:rPr>
              <w:t>II.</w:t>
            </w:r>
            <w:r>
              <w:rPr>
                <w:rFonts w:ascii="Times New Roman" w:hAnsi="Times New Roman" w:cs="Times New Roman"/>
                <w:b/>
                <w:sz w:val="24"/>
              </w:rPr>
              <w:t>k</w:t>
            </w:r>
            <w:r w:rsidRPr="006E014C">
              <w:rPr>
                <w:rFonts w:ascii="Times New Roman" w:hAnsi="Times New Roman" w:cs="Times New Roman"/>
                <w:b/>
                <w:sz w:val="24"/>
              </w:rPr>
              <w:t>.1.</w:t>
            </w:r>
          </w:p>
        </w:tc>
        <w:tc>
          <w:tcPr>
            <w:tcW w:w="2270" w:type="dxa"/>
            <w:tcBorders>
              <w:tl2br w:val="nil"/>
              <w:tr2bl w:val="nil"/>
            </w:tcBorders>
            <w:vAlign w:val="center"/>
          </w:tcPr>
          <w:p w14:paraId="69A3A261" w14:textId="77777777" w:rsidR="00E77A5B" w:rsidRPr="004E7962" w:rsidRDefault="00E77A5B" w:rsidP="00427C90">
            <w:pPr>
              <w:jc w:val="center"/>
              <w:rPr>
                <w:rFonts w:ascii="Times New Roman" w:hAnsi="Times New Roman" w:cs="Times New Roman"/>
                <w:sz w:val="24"/>
              </w:rPr>
            </w:pPr>
          </w:p>
        </w:tc>
        <w:tc>
          <w:tcPr>
            <w:tcW w:w="1852" w:type="dxa"/>
            <w:tcBorders>
              <w:tl2br w:val="nil"/>
              <w:tr2bl w:val="nil"/>
            </w:tcBorders>
            <w:vAlign w:val="center"/>
          </w:tcPr>
          <w:p w14:paraId="45995AD3" w14:textId="77777777" w:rsidR="00E77A5B" w:rsidRPr="004E7962" w:rsidRDefault="00E77A5B" w:rsidP="00427C90">
            <w:pPr>
              <w:jc w:val="center"/>
              <w:rPr>
                <w:rFonts w:ascii="Times New Roman" w:hAnsi="Times New Roman" w:cs="Times New Roman"/>
                <w:sz w:val="24"/>
              </w:rPr>
            </w:pPr>
          </w:p>
        </w:tc>
      </w:tr>
      <w:tr w:rsidR="00E77A5B" w:rsidRPr="004E7962" w14:paraId="5D3DD5A1" w14:textId="77777777" w:rsidTr="00370A53">
        <w:trPr>
          <w:jc w:val="center"/>
        </w:trPr>
        <w:tc>
          <w:tcPr>
            <w:tcW w:w="2856" w:type="dxa"/>
            <w:gridSpan w:val="2"/>
            <w:vAlign w:val="center"/>
          </w:tcPr>
          <w:p w14:paraId="165B7C2C" w14:textId="77777777" w:rsidR="00E77A5B" w:rsidRPr="007C4108" w:rsidRDefault="00E77A5B" w:rsidP="00427C90">
            <w:pPr>
              <w:rPr>
                <w:rFonts w:ascii="Times New Roman" w:hAnsi="Times New Roman" w:cs="Times New Roman"/>
                <w:sz w:val="24"/>
              </w:rPr>
            </w:pPr>
          </w:p>
        </w:tc>
        <w:tc>
          <w:tcPr>
            <w:tcW w:w="2323" w:type="dxa"/>
            <w:vAlign w:val="center"/>
          </w:tcPr>
          <w:p w14:paraId="4EB76D7D" w14:textId="77777777" w:rsidR="00E77A5B" w:rsidRPr="009D7BFA" w:rsidRDefault="00E77A5B" w:rsidP="006C2B65">
            <w:pPr>
              <w:jc w:val="center"/>
              <w:rPr>
                <w:rFonts w:ascii="Times New Roman" w:hAnsi="Times New Roman" w:cs="Times New Roman"/>
                <w:b/>
                <w:sz w:val="24"/>
              </w:rPr>
            </w:pPr>
          </w:p>
        </w:tc>
        <w:tc>
          <w:tcPr>
            <w:tcW w:w="3649" w:type="dxa"/>
            <w:vAlign w:val="center"/>
          </w:tcPr>
          <w:p w14:paraId="6DF03584" w14:textId="77777777" w:rsidR="00E77A5B" w:rsidRPr="009D7BFA" w:rsidRDefault="00E77A5B" w:rsidP="00427C90">
            <w:pPr>
              <w:jc w:val="center"/>
              <w:rPr>
                <w:rFonts w:ascii="Times New Roman" w:hAnsi="Times New Roman" w:cs="Times New Roman"/>
                <w:b/>
                <w:sz w:val="24"/>
              </w:rPr>
            </w:pPr>
          </w:p>
        </w:tc>
        <w:tc>
          <w:tcPr>
            <w:tcW w:w="1270" w:type="dxa"/>
            <w:tcBorders>
              <w:tl2br w:val="nil"/>
              <w:tr2bl w:val="nil"/>
            </w:tcBorders>
            <w:vAlign w:val="center"/>
          </w:tcPr>
          <w:p w14:paraId="3341F261" w14:textId="77777777" w:rsidR="00E77A5B" w:rsidRPr="006E014C" w:rsidRDefault="00E77A5B" w:rsidP="00427C90">
            <w:pPr>
              <w:jc w:val="center"/>
              <w:rPr>
                <w:rFonts w:ascii="Times New Roman" w:hAnsi="Times New Roman" w:cs="Times New Roman"/>
                <w:b/>
                <w:sz w:val="24"/>
              </w:rPr>
            </w:pPr>
          </w:p>
        </w:tc>
        <w:tc>
          <w:tcPr>
            <w:tcW w:w="2270" w:type="dxa"/>
            <w:tcBorders>
              <w:tl2br w:val="nil"/>
              <w:tr2bl w:val="nil"/>
            </w:tcBorders>
            <w:vAlign w:val="center"/>
          </w:tcPr>
          <w:p w14:paraId="03FC3C99" w14:textId="77777777" w:rsidR="00E77A5B" w:rsidRPr="004E7962" w:rsidRDefault="00E77A5B" w:rsidP="00427C90">
            <w:pPr>
              <w:jc w:val="center"/>
              <w:rPr>
                <w:rFonts w:ascii="Times New Roman" w:hAnsi="Times New Roman" w:cs="Times New Roman"/>
                <w:sz w:val="24"/>
              </w:rPr>
            </w:pPr>
          </w:p>
        </w:tc>
        <w:tc>
          <w:tcPr>
            <w:tcW w:w="1852" w:type="dxa"/>
            <w:tcBorders>
              <w:tl2br w:val="nil"/>
              <w:tr2bl w:val="nil"/>
            </w:tcBorders>
            <w:vAlign w:val="center"/>
          </w:tcPr>
          <w:p w14:paraId="7EAD6663" w14:textId="77777777" w:rsidR="00E77A5B" w:rsidRPr="004E7962" w:rsidRDefault="00E77A5B" w:rsidP="00427C90">
            <w:pPr>
              <w:jc w:val="center"/>
              <w:rPr>
                <w:rFonts w:ascii="Times New Roman" w:hAnsi="Times New Roman" w:cs="Times New Roman"/>
                <w:sz w:val="24"/>
              </w:rPr>
            </w:pPr>
          </w:p>
        </w:tc>
      </w:tr>
      <w:tr w:rsidR="00E77A5B" w14:paraId="2718139D" w14:textId="77777777" w:rsidTr="00370A53">
        <w:trPr>
          <w:jc w:val="center"/>
        </w:trPr>
        <w:tc>
          <w:tcPr>
            <w:tcW w:w="2856" w:type="dxa"/>
            <w:gridSpan w:val="2"/>
            <w:vMerge w:val="restart"/>
            <w:vAlign w:val="center"/>
          </w:tcPr>
          <w:p w14:paraId="28397075" w14:textId="77777777" w:rsidR="00E77A5B" w:rsidRPr="007B4FAF" w:rsidRDefault="00E77A5B" w:rsidP="00565DA9">
            <w:pPr>
              <w:jc w:val="center"/>
              <w:rPr>
                <w:rFonts w:ascii="Times New Roman" w:hAnsi="Times New Roman" w:cs="Times New Roman"/>
                <w:b/>
                <w:sz w:val="24"/>
              </w:rPr>
            </w:pPr>
            <w:r>
              <w:rPr>
                <w:rFonts w:ascii="Times New Roman" w:hAnsi="Times New Roman" w:cs="Times New Roman"/>
                <w:b/>
                <w:sz w:val="24"/>
              </w:rPr>
              <w:t>III. Parametry pracy pieców wchodzących w skład stacji</w:t>
            </w:r>
          </w:p>
        </w:tc>
        <w:tc>
          <w:tcPr>
            <w:tcW w:w="2323" w:type="dxa"/>
            <w:vAlign w:val="center"/>
          </w:tcPr>
          <w:p w14:paraId="3E9C12B8" w14:textId="77777777" w:rsidR="00E77A5B" w:rsidRPr="007C4108" w:rsidRDefault="00E77A5B" w:rsidP="00257B1D">
            <w:pPr>
              <w:jc w:val="center"/>
              <w:rPr>
                <w:rFonts w:ascii="Times New Roman" w:hAnsi="Times New Roman" w:cs="Times New Roman"/>
                <w:sz w:val="24"/>
              </w:rPr>
            </w:pPr>
            <w:r w:rsidRPr="00592CA6">
              <w:rPr>
                <w:rFonts w:ascii="Times New Roman" w:hAnsi="Times New Roman" w:cs="Times New Roman"/>
                <w:b/>
                <w:sz w:val="24"/>
              </w:rPr>
              <w:t>a.</w:t>
            </w:r>
            <w:r>
              <w:rPr>
                <w:rFonts w:ascii="Times New Roman" w:hAnsi="Times New Roman" w:cs="Times New Roman"/>
                <w:sz w:val="24"/>
              </w:rPr>
              <w:t xml:space="preserve"> Wydajność pracy</w:t>
            </w:r>
          </w:p>
          <w:p w14:paraId="0486EAFF" w14:textId="77777777" w:rsidR="00E77A5B" w:rsidRPr="007C4108" w:rsidRDefault="00E77A5B" w:rsidP="00257B1D">
            <w:pPr>
              <w:jc w:val="center"/>
              <w:rPr>
                <w:rFonts w:ascii="Times New Roman" w:hAnsi="Times New Roman" w:cs="Times New Roman"/>
                <w:sz w:val="24"/>
              </w:rPr>
            </w:pPr>
            <w:r w:rsidRPr="007C4108">
              <w:rPr>
                <w:rFonts w:ascii="Times New Roman" w:hAnsi="Times New Roman" w:cs="Times New Roman"/>
                <w:sz w:val="24"/>
              </w:rPr>
              <w:t>(zdolność dostarczania metalu – obejmująca procesy załadunku, obróbki ciekłego metalu,  wylewania) - tzw. production rate</w:t>
            </w:r>
          </w:p>
        </w:tc>
        <w:tc>
          <w:tcPr>
            <w:tcW w:w="3649" w:type="dxa"/>
            <w:vAlign w:val="center"/>
          </w:tcPr>
          <w:p w14:paraId="46F1FD6C" w14:textId="77777777" w:rsidR="00E77A5B" w:rsidRPr="007C4108" w:rsidRDefault="00E77A5B" w:rsidP="00645056">
            <w:pPr>
              <w:jc w:val="both"/>
              <w:rPr>
                <w:rFonts w:ascii="Times New Roman" w:hAnsi="Times New Roman" w:cs="Times New Roman"/>
                <w:sz w:val="24"/>
              </w:rPr>
            </w:pPr>
            <w:r w:rsidRPr="00592CA6">
              <w:rPr>
                <w:rFonts w:ascii="Times New Roman" w:hAnsi="Times New Roman" w:cs="Times New Roman"/>
                <w:b/>
                <w:sz w:val="24"/>
              </w:rPr>
              <w:t>1.</w:t>
            </w:r>
            <w:r>
              <w:rPr>
                <w:rFonts w:ascii="Times New Roman" w:hAnsi="Times New Roman" w:cs="Times New Roman"/>
                <w:sz w:val="24"/>
              </w:rPr>
              <w:t xml:space="preserve"> Do</w:t>
            </w:r>
            <w:r w:rsidRPr="007C4108">
              <w:rPr>
                <w:rFonts w:ascii="Times New Roman" w:hAnsi="Times New Roman" w:cs="Times New Roman"/>
                <w:sz w:val="24"/>
              </w:rPr>
              <w:t>stosowana do wydajności produkcyjnej linii CCR – max 5000 kg/godzinę przy temperaturze ciekłego metalu 8</w:t>
            </w:r>
            <w:r>
              <w:rPr>
                <w:rFonts w:ascii="Times New Roman" w:hAnsi="Times New Roman" w:cs="Times New Roman"/>
                <w:sz w:val="24"/>
              </w:rPr>
              <w:t>5</w:t>
            </w:r>
            <w:r w:rsidRPr="007C4108">
              <w:rPr>
                <w:rFonts w:ascii="Times New Roman" w:hAnsi="Times New Roman" w:cs="Times New Roman"/>
                <w:sz w:val="24"/>
              </w:rPr>
              <w:t>0°C</w:t>
            </w:r>
          </w:p>
        </w:tc>
        <w:tc>
          <w:tcPr>
            <w:tcW w:w="1270" w:type="dxa"/>
            <w:vAlign w:val="center"/>
          </w:tcPr>
          <w:p w14:paraId="4C93E855" w14:textId="77777777" w:rsidR="00E77A5B" w:rsidRPr="00F804A3" w:rsidRDefault="00E77A5B" w:rsidP="00427C90">
            <w:pPr>
              <w:jc w:val="center"/>
              <w:rPr>
                <w:rFonts w:ascii="Times New Roman" w:hAnsi="Times New Roman" w:cs="Times New Roman"/>
                <w:b/>
                <w:sz w:val="24"/>
              </w:rPr>
            </w:pPr>
            <w:r w:rsidRPr="00F804A3">
              <w:rPr>
                <w:rFonts w:ascii="Times New Roman" w:hAnsi="Times New Roman" w:cs="Times New Roman"/>
                <w:b/>
                <w:sz w:val="24"/>
              </w:rPr>
              <w:t>III.a.1</w:t>
            </w:r>
            <w:r>
              <w:rPr>
                <w:rFonts w:ascii="Times New Roman" w:hAnsi="Times New Roman" w:cs="Times New Roman"/>
                <w:b/>
                <w:sz w:val="24"/>
              </w:rPr>
              <w:t>.</w:t>
            </w:r>
          </w:p>
        </w:tc>
        <w:tc>
          <w:tcPr>
            <w:tcW w:w="2270" w:type="dxa"/>
            <w:vAlign w:val="center"/>
          </w:tcPr>
          <w:p w14:paraId="6144E563" w14:textId="77777777" w:rsidR="00E77A5B" w:rsidRDefault="00E77A5B" w:rsidP="00427C90">
            <w:pPr>
              <w:jc w:val="center"/>
              <w:rPr>
                <w:rFonts w:ascii="Times New Roman" w:hAnsi="Times New Roman" w:cs="Times New Roman"/>
                <w:sz w:val="24"/>
              </w:rPr>
            </w:pPr>
          </w:p>
        </w:tc>
        <w:tc>
          <w:tcPr>
            <w:tcW w:w="1852" w:type="dxa"/>
            <w:vAlign w:val="center"/>
          </w:tcPr>
          <w:p w14:paraId="2B20DF02" w14:textId="77777777" w:rsidR="00E77A5B" w:rsidRDefault="00E77A5B" w:rsidP="00427C90">
            <w:pPr>
              <w:jc w:val="center"/>
              <w:rPr>
                <w:rFonts w:ascii="Times New Roman" w:hAnsi="Times New Roman" w:cs="Times New Roman"/>
                <w:sz w:val="24"/>
              </w:rPr>
            </w:pPr>
          </w:p>
        </w:tc>
      </w:tr>
      <w:tr w:rsidR="00E77A5B" w14:paraId="025DB2F0" w14:textId="77777777" w:rsidTr="00370A53">
        <w:trPr>
          <w:jc w:val="center"/>
        </w:trPr>
        <w:tc>
          <w:tcPr>
            <w:tcW w:w="2856" w:type="dxa"/>
            <w:gridSpan w:val="2"/>
            <w:vMerge/>
            <w:vAlign w:val="center"/>
          </w:tcPr>
          <w:p w14:paraId="61B5373D" w14:textId="77777777" w:rsidR="00E77A5B" w:rsidRPr="007B4FAF" w:rsidRDefault="00E77A5B" w:rsidP="00427C90">
            <w:pPr>
              <w:jc w:val="center"/>
              <w:rPr>
                <w:rFonts w:ascii="Times New Roman" w:hAnsi="Times New Roman" w:cs="Times New Roman"/>
                <w:b/>
                <w:sz w:val="24"/>
              </w:rPr>
            </w:pPr>
          </w:p>
        </w:tc>
        <w:tc>
          <w:tcPr>
            <w:tcW w:w="2323" w:type="dxa"/>
            <w:vAlign w:val="center"/>
          </w:tcPr>
          <w:p w14:paraId="00150AC3" w14:textId="77777777" w:rsidR="00E77A5B" w:rsidRPr="00666556" w:rsidRDefault="00E77A5B" w:rsidP="00257B1D">
            <w:pPr>
              <w:jc w:val="center"/>
              <w:rPr>
                <w:rFonts w:ascii="Times New Roman" w:hAnsi="Times New Roman" w:cs="Times New Roman"/>
                <w:b/>
                <w:sz w:val="24"/>
              </w:rPr>
            </w:pPr>
            <w:r>
              <w:rPr>
                <w:rFonts w:ascii="Times New Roman" w:hAnsi="Times New Roman" w:cs="Times New Roman"/>
                <w:b/>
                <w:sz w:val="24"/>
              </w:rPr>
              <w:t xml:space="preserve">b. </w:t>
            </w:r>
            <w:r w:rsidRPr="004E3DCC">
              <w:rPr>
                <w:rFonts w:ascii="Times New Roman" w:hAnsi="Times New Roman" w:cs="Times New Roman"/>
                <w:sz w:val="24"/>
              </w:rPr>
              <w:t>Maksymalne zużycie gazu</w:t>
            </w:r>
          </w:p>
        </w:tc>
        <w:tc>
          <w:tcPr>
            <w:tcW w:w="3649" w:type="dxa"/>
            <w:vAlign w:val="center"/>
          </w:tcPr>
          <w:p w14:paraId="424A8806" w14:textId="77777777" w:rsidR="00E77A5B" w:rsidRPr="00666556" w:rsidRDefault="00E77A5B" w:rsidP="00645056">
            <w:pPr>
              <w:jc w:val="both"/>
              <w:rPr>
                <w:rFonts w:ascii="Times New Roman" w:hAnsi="Times New Roman" w:cs="Times New Roman"/>
                <w:b/>
                <w:sz w:val="24"/>
              </w:rPr>
            </w:pPr>
            <w:r>
              <w:rPr>
                <w:rFonts w:ascii="Times New Roman" w:hAnsi="Times New Roman" w:cs="Times New Roman"/>
                <w:b/>
                <w:sz w:val="24"/>
              </w:rPr>
              <w:t xml:space="preserve">1. </w:t>
            </w:r>
            <w:r>
              <w:rPr>
                <w:rFonts w:ascii="Times New Roman" w:hAnsi="Times New Roman" w:cs="Times New Roman"/>
                <w:sz w:val="24"/>
              </w:rPr>
              <w:t>Określić zużycie gazu (podać wartość dla temperatury ciekłego metalu 850</w:t>
            </w:r>
            <w:r w:rsidRPr="007C4108">
              <w:rPr>
                <w:rFonts w:ascii="Times New Roman" w:hAnsi="Times New Roman" w:cs="Times New Roman"/>
                <w:sz w:val="24"/>
              </w:rPr>
              <w:t>°C</w:t>
            </w:r>
            <w:r>
              <w:rPr>
                <w:rFonts w:ascii="Times New Roman" w:hAnsi="Times New Roman" w:cs="Times New Roman"/>
                <w:sz w:val="24"/>
              </w:rPr>
              <w:t>) w m</w:t>
            </w:r>
            <w:r w:rsidRPr="00565DA9">
              <w:rPr>
                <w:rFonts w:ascii="Times New Roman" w:hAnsi="Times New Roman" w:cs="Times New Roman"/>
                <w:sz w:val="24"/>
                <w:vertAlign w:val="superscript"/>
              </w:rPr>
              <w:t>3</w:t>
            </w:r>
            <w:r>
              <w:rPr>
                <w:rFonts w:ascii="Times New Roman" w:hAnsi="Times New Roman" w:cs="Times New Roman"/>
                <w:sz w:val="24"/>
              </w:rPr>
              <w:t>/tonę</w:t>
            </w:r>
          </w:p>
        </w:tc>
        <w:tc>
          <w:tcPr>
            <w:tcW w:w="1270" w:type="dxa"/>
            <w:vAlign w:val="center"/>
          </w:tcPr>
          <w:p w14:paraId="405115F6" w14:textId="77777777" w:rsidR="00E77A5B" w:rsidRPr="00F804A3" w:rsidRDefault="00E77A5B" w:rsidP="00427C90">
            <w:pPr>
              <w:jc w:val="center"/>
              <w:rPr>
                <w:rFonts w:ascii="Times New Roman" w:hAnsi="Times New Roman" w:cs="Times New Roman"/>
                <w:b/>
                <w:sz w:val="24"/>
              </w:rPr>
            </w:pPr>
            <w:r w:rsidRPr="00F804A3">
              <w:rPr>
                <w:rFonts w:ascii="Times New Roman" w:hAnsi="Times New Roman" w:cs="Times New Roman"/>
                <w:b/>
                <w:sz w:val="24"/>
              </w:rPr>
              <w:t>III.b.1</w:t>
            </w:r>
            <w:r>
              <w:rPr>
                <w:rFonts w:ascii="Times New Roman" w:hAnsi="Times New Roman" w:cs="Times New Roman"/>
                <w:b/>
                <w:sz w:val="24"/>
              </w:rPr>
              <w:t>.</w:t>
            </w:r>
          </w:p>
        </w:tc>
        <w:tc>
          <w:tcPr>
            <w:tcW w:w="2270" w:type="dxa"/>
            <w:vAlign w:val="center"/>
          </w:tcPr>
          <w:p w14:paraId="01C4664C" w14:textId="77777777" w:rsidR="00E77A5B" w:rsidRDefault="00E77A5B" w:rsidP="00427C90">
            <w:pPr>
              <w:jc w:val="center"/>
              <w:rPr>
                <w:rFonts w:ascii="Times New Roman" w:hAnsi="Times New Roman" w:cs="Times New Roman"/>
                <w:sz w:val="24"/>
              </w:rPr>
            </w:pPr>
          </w:p>
        </w:tc>
        <w:tc>
          <w:tcPr>
            <w:tcW w:w="1852" w:type="dxa"/>
            <w:vAlign w:val="center"/>
          </w:tcPr>
          <w:p w14:paraId="6695229C" w14:textId="77777777" w:rsidR="00E77A5B" w:rsidRDefault="00E77A5B" w:rsidP="00427C90">
            <w:pPr>
              <w:jc w:val="center"/>
              <w:rPr>
                <w:rFonts w:ascii="Times New Roman" w:hAnsi="Times New Roman" w:cs="Times New Roman"/>
                <w:sz w:val="24"/>
              </w:rPr>
            </w:pPr>
          </w:p>
        </w:tc>
      </w:tr>
      <w:tr w:rsidR="00E77A5B" w:rsidRPr="00257B1D" w14:paraId="4092BDB5" w14:textId="77777777" w:rsidTr="00257B1D">
        <w:trPr>
          <w:jc w:val="center"/>
        </w:trPr>
        <w:tc>
          <w:tcPr>
            <w:tcW w:w="2856" w:type="dxa"/>
            <w:gridSpan w:val="2"/>
            <w:vMerge/>
            <w:shd w:val="clear" w:color="auto" w:fill="auto"/>
            <w:vAlign w:val="center"/>
          </w:tcPr>
          <w:p w14:paraId="5FA659C2" w14:textId="77777777" w:rsidR="00E77A5B" w:rsidRPr="00257B1D" w:rsidRDefault="00E77A5B" w:rsidP="00427C90">
            <w:pPr>
              <w:jc w:val="center"/>
              <w:rPr>
                <w:rFonts w:ascii="Times New Roman" w:hAnsi="Times New Roman" w:cs="Times New Roman"/>
                <w:b/>
                <w:sz w:val="24"/>
              </w:rPr>
            </w:pPr>
          </w:p>
        </w:tc>
        <w:tc>
          <w:tcPr>
            <w:tcW w:w="2323" w:type="dxa"/>
            <w:shd w:val="clear" w:color="auto" w:fill="auto"/>
            <w:vAlign w:val="center"/>
          </w:tcPr>
          <w:p w14:paraId="0BCE46A4" w14:textId="11D7FECC" w:rsidR="00E77A5B" w:rsidRPr="00257B1D" w:rsidRDefault="00E77A5B" w:rsidP="006C2B65">
            <w:pPr>
              <w:jc w:val="center"/>
              <w:rPr>
                <w:rFonts w:ascii="Times New Roman" w:hAnsi="Times New Roman" w:cs="Times New Roman"/>
                <w:b/>
                <w:sz w:val="24"/>
              </w:rPr>
            </w:pPr>
            <w:r w:rsidRPr="00257B1D">
              <w:rPr>
                <w:rFonts w:ascii="Times New Roman" w:hAnsi="Times New Roman" w:cs="Times New Roman"/>
                <w:b/>
                <w:sz w:val="24"/>
              </w:rPr>
              <w:t xml:space="preserve">c. </w:t>
            </w:r>
            <w:r w:rsidRPr="00257B1D">
              <w:rPr>
                <w:rFonts w:ascii="Times New Roman" w:hAnsi="Times New Roman" w:cs="Times New Roman"/>
                <w:sz w:val="24"/>
              </w:rPr>
              <w:t>Podgrzewanie ciekłego metalu</w:t>
            </w:r>
          </w:p>
        </w:tc>
        <w:tc>
          <w:tcPr>
            <w:tcW w:w="3649" w:type="dxa"/>
            <w:shd w:val="clear" w:color="auto" w:fill="auto"/>
            <w:vAlign w:val="center"/>
          </w:tcPr>
          <w:p w14:paraId="0378BFEC" w14:textId="1C672236" w:rsidR="00E77A5B" w:rsidRPr="00257B1D" w:rsidRDefault="00E77A5B" w:rsidP="00645056">
            <w:pPr>
              <w:jc w:val="both"/>
              <w:rPr>
                <w:rFonts w:ascii="Times New Roman" w:hAnsi="Times New Roman" w:cs="Times New Roman"/>
                <w:b/>
                <w:sz w:val="24"/>
              </w:rPr>
            </w:pPr>
            <w:r w:rsidRPr="00257B1D">
              <w:rPr>
                <w:rFonts w:ascii="Times New Roman" w:hAnsi="Times New Roman" w:cs="Times New Roman"/>
                <w:b/>
                <w:sz w:val="24"/>
              </w:rPr>
              <w:t xml:space="preserve">1. </w:t>
            </w:r>
            <w:r w:rsidRPr="00257B1D">
              <w:rPr>
                <w:rFonts w:ascii="Times New Roman" w:hAnsi="Times New Roman" w:cs="Times New Roman"/>
                <w:sz w:val="24"/>
              </w:rPr>
              <w:t>Piec ma utrzymać stałą temperaturę ciekłego metalu w czasie pracy.</w:t>
            </w:r>
          </w:p>
        </w:tc>
        <w:tc>
          <w:tcPr>
            <w:tcW w:w="1270" w:type="dxa"/>
            <w:shd w:val="clear" w:color="auto" w:fill="auto"/>
            <w:vAlign w:val="center"/>
          </w:tcPr>
          <w:p w14:paraId="4A677901" w14:textId="77777777" w:rsidR="00E77A5B" w:rsidRPr="00257B1D" w:rsidRDefault="00E77A5B" w:rsidP="00DA29D7">
            <w:pPr>
              <w:jc w:val="center"/>
              <w:rPr>
                <w:rFonts w:ascii="Times New Roman" w:hAnsi="Times New Roman" w:cs="Times New Roman"/>
                <w:b/>
                <w:sz w:val="24"/>
              </w:rPr>
            </w:pPr>
            <w:r w:rsidRPr="00257B1D">
              <w:rPr>
                <w:rFonts w:ascii="Times New Roman" w:hAnsi="Times New Roman" w:cs="Times New Roman"/>
                <w:b/>
                <w:sz w:val="24"/>
              </w:rPr>
              <w:t>III.c.1.</w:t>
            </w:r>
          </w:p>
        </w:tc>
        <w:tc>
          <w:tcPr>
            <w:tcW w:w="2270" w:type="dxa"/>
            <w:shd w:val="clear" w:color="auto" w:fill="auto"/>
            <w:vAlign w:val="center"/>
          </w:tcPr>
          <w:p w14:paraId="7E9A0502" w14:textId="77777777" w:rsidR="00E77A5B" w:rsidRPr="00257B1D" w:rsidRDefault="00E77A5B" w:rsidP="00427C90">
            <w:pPr>
              <w:jc w:val="center"/>
              <w:rPr>
                <w:rFonts w:ascii="Times New Roman" w:hAnsi="Times New Roman" w:cs="Times New Roman"/>
                <w:sz w:val="24"/>
              </w:rPr>
            </w:pPr>
          </w:p>
        </w:tc>
        <w:tc>
          <w:tcPr>
            <w:tcW w:w="1852" w:type="dxa"/>
            <w:shd w:val="clear" w:color="auto" w:fill="auto"/>
            <w:vAlign w:val="center"/>
          </w:tcPr>
          <w:p w14:paraId="75BF2246" w14:textId="77777777" w:rsidR="00E77A5B" w:rsidRPr="00257B1D" w:rsidRDefault="00E77A5B" w:rsidP="00427C90">
            <w:pPr>
              <w:jc w:val="center"/>
              <w:rPr>
                <w:rFonts w:ascii="Times New Roman" w:hAnsi="Times New Roman" w:cs="Times New Roman"/>
                <w:sz w:val="24"/>
              </w:rPr>
            </w:pPr>
          </w:p>
        </w:tc>
      </w:tr>
      <w:tr w:rsidR="00E77A5B" w:rsidRPr="004E7962" w14:paraId="44BDF466" w14:textId="77777777" w:rsidTr="00370A53">
        <w:trPr>
          <w:jc w:val="center"/>
        </w:trPr>
        <w:tc>
          <w:tcPr>
            <w:tcW w:w="2856" w:type="dxa"/>
            <w:gridSpan w:val="2"/>
            <w:vMerge/>
            <w:vAlign w:val="center"/>
          </w:tcPr>
          <w:p w14:paraId="5884A058" w14:textId="77777777" w:rsidR="00E77A5B" w:rsidRPr="007C4108" w:rsidRDefault="00E77A5B" w:rsidP="00427C90">
            <w:pPr>
              <w:jc w:val="center"/>
              <w:rPr>
                <w:rFonts w:ascii="Times New Roman" w:hAnsi="Times New Roman" w:cs="Times New Roman"/>
                <w:sz w:val="24"/>
              </w:rPr>
            </w:pPr>
          </w:p>
        </w:tc>
        <w:tc>
          <w:tcPr>
            <w:tcW w:w="2323" w:type="dxa"/>
            <w:vAlign w:val="center"/>
          </w:tcPr>
          <w:p w14:paraId="730836C4" w14:textId="77777777" w:rsidR="00E77A5B" w:rsidRPr="00584961" w:rsidRDefault="00E77A5B" w:rsidP="00257B1D">
            <w:pPr>
              <w:jc w:val="center"/>
              <w:rPr>
                <w:rFonts w:ascii="Times New Roman" w:hAnsi="Times New Roman" w:cs="Times New Roman"/>
                <w:b/>
                <w:sz w:val="24"/>
              </w:rPr>
            </w:pPr>
            <w:r>
              <w:rPr>
                <w:rFonts w:ascii="Times New Roman" w:hAnsi="Times New Roman" w:cs="Times New Roman"/>
                <w:b/>
                <w:sz w:val="24"/>
              </w:rPr>
              <w:t xml:space="preserve">d. </w:t>
            </w:r>
            <w:r w:rsidRPr="004E3DCC">
              <w:rPr>
                <w:rFonts w:ascii="Times New Roman" w:hAnsi="Times New Roman" w:cs="Times New Roman"/>
                <w:sz w:val="24"/>
              </w:rPr>
              <w:t xml:space="preserve">Maksymalna temperatura </w:t>
            </w:r>
            <w:r>
              <w:rPr>
                <w:rFonts w:ascii="Times New Roman" w:hAnsi="Times New Roman" w:cs="Times New Roman"/>
                <w:sz w:val="24"/>
              </w:rPr>
              <w:t>w</w:t>
            </w:r>
            <w:r w:rsidRPr="004E3DCC">
              <w:rPr>
                <w:rFonts w:ascii="Times New Roman" w:hAnsi="Times New Roman" w:cs="Times New Roman"/>
                <w:sz w:val="24"/>
              </w:rPr>
              <w:t xml:space="preserve"> piec</w:t>
            </w:r>
            <w:r>
              <w:rPr>
                <w:rFonts w:ascii="Times New Roman" w:hAnsi="Times New Roman" w:cs="Times New Roman"/>
                <w:sz w:val="24"/>
              </w:rPr>
              <w:t>ach podczas pracy</w:t>
            </w:r>
          </w:p>
        </w:tc>
        <w:tc>
          <w:tcPr>
            <w:tcW w:w="3649" w:type="dxa"/>
            <w:vAlign w:val="center"/>
          </w:tcPr>
          <w:p w14:paraId="1D2A0580" w14:textId="77777777" w:rsidR="00E77A5B" w:rsidRPr="00584961" w:rsidRDefault="00E77A5B" w:rsidP="00645056">
            <w:pPr>
              <w:jc w:val="both"/>
              <w:rPr>
                <w:rFonts w:ascii="Times New Roman" w:hAnsi="Times New Roman" w:cs="Times New Roman"/>
                <w:b/>
                <w:sz w:val="24"/>
              </w:rPr>
            </w:pPr>
            <w:r>
              <w:rPr>
                <w:rFonts w:ascii="Times New Roman" w:hAnsi="Times New Roman" w:cs="Times New Roman"/>
                <w:b/>
                <w:sz w:val="24"/>
              </w:rPr>
              <w:t xml:space="preserve">1. </w:t>
            </w:r>
            <w:r>
              <w:rPr>
                <w:rFonts w:ascii="Times New Roman" w:hAnsi="Times New Roman" w:cs="Times New Roman"/>
                <w:sz w:val="24"/>
              </w:rPr>
              <w:t>9</w:t>
            </w:r>
            <w:r w:rsidRPr="004E3DCC">
              <w:rPr>
                <w:rFonts w:ascii="Times New Roman" w:hAnsi="Times New Roman" w:cs="Times New Roman"/>
                <w:sz w:val="24"/>
              </w:rPr>
              <w:t xml:space="preserve">00°C – mierzona pod sklepieniem pieca </w:t>
            </w:r>
          </w:p>
        </w:tc>
        <w:tc>
          <w:tcPr>
            <w:tcW w:w="1270" w:type="dxa"/>
            <w:vAlign w:val="center"/>
          </w:tcPr>
          <w:p w14:paraId="7021C28F" w14:textId="77777777" w:rsidR="00E77A5B" w:rsidRPr="00F804A3" w:rsidRDefault="00E77A5B" w:rsidP="00DA29D7">
            <w:pPr>
              <w:jc w:val="center"/>
              <w:rPr>
                <w:rFonts w:ascii="Times New Roman" w:hAnsi="Times New Roman" w:cs="Times New Roman"/>
                <w:b/>
                <w:sz w:val="24"/>
              </w:rPr>
            </w:pPr>
            <w:r w:rsidRPr="00F804A3">
              <w:rPr>
                <w:rFonts w:ascii="Times New Roman" w:hAnsi="Times New Roman" w:cs="Times New Roman"/>
                <w:b/>
                <w:sz w:val="24"/>
              </w:rPr>
              <w:t>III.</w:t>
            </w:r>
            <w:r>
              <w:rPr>
                <w:rFonts w:ascii="Times New Roman" w:hAnsi="Times New Roman" w:cs="Times New Roman"/>
                <w:b/>
                <w:sz w:val="24"/>
              </w:rPr>
              <w:t>d.1.</w:t>
            </w:r>
          </w:p>
        </w:tc>
        <w:tc>
          <w:tcPr>
            <w:tcW w:w="2270" w:type="dxa"/>
            <w:vAlign w:val="center"/>
          </w:tcPr>
          <w:p w14:paraId="5A31D797" w14:textId="77777777" w:rsidR="00E77A5B" w:rsidRPr="004E7962" w:rsidRDefault="00E77A5B" w:rsidP="00427C90">
            <w:pPr>
              <w:jc w:val="center"/>
              <w:rPr>
                <w:rFonts w:ascii="Times New Roman" w:hAnsi="Times New Roman" w:cs="Times New Roman"/>
                <w:sz w:val="24"/>
              </w:rPr>
            </w:pPr>
          </w:p>
        </w:tc>
        <w:tc>
          <w:tcPr>
            <w:tcW w:w="1852" w:type="dxa"/>
            <w:vAlign w:val="center"/>
          </w:tcPr>
          <w:p w14:paraId="4528AE92" w14:textId="77777777" w:rsidR="00E77A5B" w:rsidRPr="004E7962" w:rsidRDefault="00E77A5B" w:rsidP="00427C90">
            <w:pPr>
              <w:jc w:val="center"/>
              <w:rPr>
                <w:rFonts w:ascii="Times New Roman" w:hAnsi="Times New Roman" w:cs="Times New Roman"/>
                <w:sz w:val="24"/>
              </w:rPr>
            </w:pPr>
          </w:p>
        </w:tc>
      </w:tr>
      <w:tr w:rsidR="00E77A5B" w14:paraId="5C3B1E3F" w14:textId="77777777" w:rsidTr="00370A53">
        <w:trPr>
          <w:jc w:val="center"/>
        </w:trPr>
        <w:tc>
          <w:tcPr>
            <w:tcW w:w="2856" w:type="dxa"/>
            <w:gridSpan w:val="2"/>
            <w:vAlign w:val="center"/>
          </w:tcPr>
          <w:p w14:paraId="4655D355" w14:textId="77777777" w:rsidR="00E77A5B" w:rsidRPr="007C4108" w:rsidRDefault="00E77A5B" w:rsidP="00427C90">
            <w:pPr>
              <w:jc w:val="center"/>
              <w:rPr>
                <w:rFonts w:ascii="Times New Roman" w:hAnsi="Times New Roman" w:cs="Times New Roman"/>
                <w:sz w:val="24"/>
              </w:rPr>
            </w:pPr>
          </w:p>
        </w:tc>
        <w:tc>
          <w:tcPr>
            <w:tcW w:w="2323" w:type="dxa"/>
            <w:vAlign w:val="center"/>
          </w:tcPr>
          <w:p w14:paraId="65993B65" w14:textId="77777777" w:rsidR="00E77A5B" w:rsidRPr="007C4108" w:rsidRDefault="00E77A5B" w:rsidP="006C2B65">
            <w:pPr>
              <w:jc w:val="center"/>
              <w:rPr>
                <w:rFonts w:ascii="Times New Roman" w:hAnsi="Times New Roman" w:cs="Times New Roman"/>
                <w:sz w:val="24"/>
              </w:rPr>
            </w:pPr>
          </w:p>
        </w:tc>
        <w:tc>
          <w:tcPr>
            <w:tcW w:w="3649" w:type="dxa"/>
            <w:vAlign w:val="center"/>
          </w:tcPr>
          <w:p w14:paraId="42887186" w14:textId="77777777" w:rsidR="00E77A5B" w:rsidRPr="007C4108" w:rsidRDefault="00E77A5B" w:rsidP="00427C90">
            <w:pPr>
              <w:jc w:val="center"/>
              <w:rPr>
                <w:rFonts w:ascii="Times New Roman" w:hAnsi="Times New Roman" w:cs="Times New Roman"/>
                <w:sz w:val="24"/>
              </w:rPr>
            </w:pPr>
          </w:p>
        </w:tc>
        <w:tc>
          <w:tcPr>
            <w:tcW w:w="1270" w:type="dxa"/>
            <w:vAlign w:val="center"/>
          </w:tcPr>
          <w:p w14:paraId="077807BC" w14:textId="77777777" w:rsidR="00E77A5B" w:rsidRDefault="00E77A5B" w:rsidP="00427C90">
            <w:pPr>
              <w:jc w:val="center"/>
              <w:rPr>
                <w:rFonts w:ascii="Times New Roman" w:hAnsi="Times New Roman" w:cs="Times New Roman"/>
                <w:sz w:val="24"/>
              </w:rPr>
            </w:pPr>
          </w:p>
        </w:tc>
        <w:tc>
          <w:tcPr>
            <w:tcW w:w="2270" w:type="dxa"/>
            <w:vAlign w:val="center"/>
          </w:tcPr>
          <w:p w14:paraId="22CD79E9" w14:textId="77777777" w:rsidR="00E77A5B" w:rsidRDefault="00E77A5B" w:rsidP="00427C90">
            <w:pPr>
              <w:jc w:val="center"/>
              <w:rPr>
                <w:rFonts w:ascii="Times New Roman" w:hAnsi="Times New Roman" w:cs="Times New Roman"/>
                <w:sz w:val="24"/>
              </w:rPr>
            </w:pPr>
          </w:p>
        </w:tc>
        <w:tc>
          <w:tcPr>
            <w:tcW w:w="1852" w:type="dxa"/>
            <w:vAlign w:val="center"/>
          </w:tcPr>
          <w:p w14:paraId="3FCAA57A" w14:textId="77777777" w:rsidR="00E77A5B" w:rsidRDefault="00E77A5B" w:rsidP="00427C90">
            <w:pPr>
              <w:jc w:val="center"/>
              <w:rPr>
                <w:rFonts w:ascii="Times New Roman" w:hAnsi="Times New Roman" w:cs="Times New Roman"/>
                <w:sz w:val="24"/>
              </w:rPr>
            </w:pPr>
          </w:p>
        </w:tc>
      </w:tr>
      <w:tr w:rsidR="00E77A5B" w14:paraId="30425F77" w14:textId="77777777" w:rsidTr="00370A53">
        <w:trPr>
          <w:jc w:val="center"/>
        </w:trPr>
        <w:tc>
          <w:tcPr>
            <w:tcW w:w="2856" w:type="dxa"/>
            <w:gridSpan w:val="2"/>
            <w:vMerge w:val="restart"/>
            <w:vAlign w:val="center"/>
          </w:tcPr>
          <w:p w14:paraId="63044A6D" w14:textId="77777777" w:rsidR="00E77A5B" w:rsidRPr="00DA29D7" w:rsidRDefault="00E77A5B" w:rsidP="00427C90">
            <w:pPr>
              <w:jc w:val="center"/>
              <w:rPr>
                <w:rFonts w:ascii="Times New Roman" w:hAnsi="Times New Roman" w:cs="Times New Roman"/>
                <w:b/>
                <w:sz w:val="24"/>
              </w:rPr>
            </w:pPr>
            <w:r w:rsidRPr="00DA29D7">
              <w:rPr>
                <w:rFonts w:ascii="Times New Roman" w:hAnsi="Times New Roman" w:cs="Times New Roman"/>
                <w:b/>
                <w:sz w:val="24"/>
              </w:rPr>
              <w:t>IV. Pomiary i sterowanie</w:t>
            </w:r>
          </w:p>
        </w:tc>
        <w:tc>
          <w:tcPr>
            <w:tcW w:w="2323" w:type="dxa"/>
            <w:vMerge w:val="restart"/>
            <w:vAlign w:val="center"/>
          </w:tcPr>
          <w:p w14:paraId="36A814E2" w14:textId="77777777" w:rsidR="00E77A5B" w:rsidRPr="00FB6341" w:rsidRDefault="00E77A5B" w:rsidP="00257B1D">
            <w:pPr>
              <w:jc w:val="center"/>
              <w:rPr>
                <w:rFonts w:ascii="Times New Roman" w:hAnsi="Times New Roman" w:cs="Times New Roman"/>
                <w:sz w:val="24"/>
              </w:rPr>
            </w:pPr>
            <w:r w:rsidRPr="00FB6341">
              <w:rPr>
                <w:rFonts w:ascii="Times New Roman" w:hAnsi="Times New Roman" w:cs="Times New Roman"/>
                <w:sz w:val="24"/>
              </w:rPr>
              <w:t>a. Miejsca pomiaru temperatury w pie</w:t>
            </w:r>
            <w:r>
              <w:rPr>
                <w:rFonts w:ascii="Times New Roman" w:hAnsi="Times New Roman" w:cs="Times New Roman"/>
                <w:sz w:val="24"/>
              </w:rPr>
              <w:t>cach</w:t>
            </w:r>
          </w:p>
        </w:tc>
        <w:tc>
          <w:tcPr>
            <w:tcW w:w="3649" w:type="dxa"/>
            <w:vAlign w:val="center"/>
          </w:tcPr>
          <w:p w14:paraId="69360168" w14:textId="77777777" w:rsidR="00E77A5B" w:rsidRDefault="00E77A5B" w:rsidP="00427C90">
            <w:pPr>
              <w:jc w:val="both"/>
              <w:rPr>
                <w:rFonts w:ascii="Times New Roman" w:hAnsi="Times New Roman" w:cs="Times New Roman"/>
                <w:sz w:val="24"/>
              </w:rPr>
            </w:pPr>
            <w:r w:rsidRPr="00257B1D">
              <w:rPr>
                <w:rFonts w:ascii="Times New Roman" w:hAnsi="Times New Roman" w:cs="Times New Roman"/>
                <w:b/>
                <w:sz w:val="24"/>
              </w:rPr>
              <w:t>1.</w:t>
            </w:r>
            <w:r>
              <w:rPr>
                <w:rFonts w:ascii="Times New Roman" w:hAnsi="Times New Roman" w:cs="Times New Roman"/>
                <w:sz w:val="24"/>
              </w:rPr>
              <w:t xml:space="preserve"> Zastosowanie termopary zanurzonej w ciekłym metalu w obszarze wylewu z pieca. </w:t>
            </w:r>
          </w:p>
        </w:tc>
        <w:tc>
          <w:tcPr>
            <w:tcW w:w="1270" w:type="dxa"/>
            <w:vAlign w:val="center"/>
          </w:tcPr>
          <w:p w14:paraId="57E0F4C8" w14:textId="77777777" w:rsidR="00E77A5B" w:rsidRDefault="00E77A5B" w:rsidP="00427C90">
            <w:pPr>
              <w:jc w:val="center"/>
              <w:rPr>
                <w:rFonts w:ascii="Times New Roman" w:hAnsi="Times New Roman" w:cs="Times New Roman"/>
                <w:sz w:val="24"/>
              </w:rPr>
            </w:pPr>
            <w:r w:rsidRPr="00F804A3">
              <w:rPr>
                <w:rFonts w:ascii="Times New Roman" w:hAnsi="Times New Roman" w:cs="Times New Roman"/>
                <w:b/>
                <w:sz w:val="24"/>
              </w:rPr>
              <w:t>I</w:t>
            </w:r>
            <w:r>
              <w:rPr>
                <w:rFonts w:ascii="Times New Roman" w:hAnsi="Times New Roman" w:cs="Times New Roman"/>
                <w:b/>
                <w:sz w:val="24"/>
              </w:rPr>
              <w:t>V</w:t>
            </w:r>
            <w:r w:rsidRPr="00F804A3">
              <w:rPr>
                <w:rFonts w:ascii="Times New Roman" w:hAnsi="Times New Roman" w:cs="Times New Roman"/>
                <w:b/>
                <w:sz w:val="24"/>
              </w:rPr>
              <w:t>.a.1</w:t>
            </w:r>
            <w:r>
              <w:rPr>
                <w:rFonts w:ascii="Times New Roman" w:hAnsi="Times New Roman" w:cs="Times New Roman"/>
                <w:b/>
                <w:sz w:val="24"/>
              </w:rPr>
              <w:t>.</w:t>
            </w:r>
          </w:p>
        </w:tc>
        <w:tc>
          <w:tcPr>
            <w:tcW w:w="2270" w:type="dxa"/>
            <w:vAlign w:val="center"/>
          </w:tcPr>
          <w:p w14:paraId="6C1B7C1D" w14:textId="77777777" w:rsidR="00E77A5B" w:rsidRDefault="00E77A5B" w:rsidP="00427C90">
            <w:pPr>
              <w:jc w:val="center"/>
              <w:rPr>
                <w:rFonts w:ascii="Times New Roman" w:hAnsi="Times New Roman" w:cs="Times New Roman"/>
                <w:sz w:val="24"/>
              </w:rPr>
            </w:pPr>
          </w:p>
        </w:tc>
        <w:tc>
          <w:tcPr>
            <w:tcW w:w="1852" w:type="dxa"/>
            <w:vAlign w:val="center"/>
          </w:tcPr>
          <w:p w14:paraId="75754E1B" w14:textId="77777777" w:rsidR="00E77A5B" w:rsidRDefault="00E77A5B" w:rsidP="00427C90">
            <w:pPr>
              <w:jc w:val="center"/>
              <w:rPr>
                <w:rFonts w:ascii="Times New Roman" w:hAnsi="Times New Roman" w:cs="Times New Roman"/>
                <w:sz w:val="24"/>
              </w:rPr>
            </w:pPr>
          </w:p>
        </w:tc>
      </w:tr>
      <w:tr w:rsidR="00E77A5B" w14:paraId="4B20ED6C" w14:textId="77777777" w:rsidTr="00370A53">
        <w:trPr>
          <w:jc w:val="center"/>
        </w:trPr>
        <w:tc>
          <w:tcPr>
            <w:tcW w:w="2856" w:type="dxa"/>
            <w:gridSpan w:val="2"/>
            <w:vMerge/>
            <w:vAlign w:val="center"/>
          </w:tcPr>
          <w:p w14:paraId="7D55233B" w14:textId="77777777" w:rsidR="00E77A5B" w:rsidRPr="00FB6341" w:rsidRDefault="00E77A5B" w:rsidP="00427C90">
            <w:pPr>
              <w:jc w:val="center"/>
              <w:rPr>
                <w:rFonts w:ascii="Times New Roman" w:hAnsi="Times New Roman" w:cs="Times New Roman"/>
                <w:sz w:val="24"/>
              </w:rPr>
            </w:pPr>
          </w:p>
        </w:tc>
        <w:tc>
          <w:tcPr>
            <w:tcW w:w="2323" w:type="dxa"/>
            <w:vMerge/>
            <w:vAlign w:val="center"/>
          </w:tcPr>
          <w:p w14:paraId="463587D1" w14:textId="77777777" w:rsidR="00E77A5B" w:rsidRPr="00FB6341" w:rsidRDefault="00E77A5B" w:rsidP="00257B1D">
            <w:pPr>
              <w:jc w:val="center"/>
              <w:rPr>
                <w:rFonts w:ascii="Times New Roman" w:hAnsi="Times New Roman" w:cs="Times New Roman"/>
                <w:sz w:val="24"/>
              </w:rPr>
            </w:pPr>
          </w:p>
        </w:tc>
        <w:tc>
          <w:tcPr>
            <w:tcW w:w="3649" w:type="dxa"/>
            <w:vAlign w:val="center"/>
          </w:tcPr>
          <w:p w14:paraId="0EA840A9" w14:textId="07F45B02" w:rsidR="00E77A5B" w:rsidRPr="007C4108" w:rsidRDefault="00E77A5B" w:rsidP="00480503">
            <w:pPr>
              <w:jc w:val="both"/>
              <w:rPr>
                <w:rFonts w:ascii="Times New Roman" w:hAnsi="Times New Roman" w:cs="Times New Roman"/>
                <w:sz w:val="24"/>
              </w:rPr>
            </w:pPr>
            <w:r w:rsidRPr="00257B1D">
              <w:rPr>
                <w:rFonts w:ascii="Times New Roman" w:hAnsi="Times New Roman" w:cs="Times New Roman"/>
                <w:b/>
                <w:sz w:val="24"/>
              </w:rPr>
              <w:t>2.</w:t>
            </w:r>
            <w:r>
              <w:rPr>
                <w:rFonts w:ascii="Times New Roman" w:hAnsi="Times New Roman" w:cs="Times New Roman"/>
                <w:sz w:val="24"/>
              </w:rPr>
              <w:t xml:space="preserve"> Zastosowanie termopary znajdującej się w sklepieniu pieca (punkt III.d.1)</w:t>
            </w:r>
          </w:p>
        </w:tc>
        <w:tc>
          <w:tcPr>
            <w:tcW w:w="1270" w:type="dxa"/>
            <w:vAlign w:val="center"/>
          </w:tcPr>
          <w:p w14:paraId="67C53DCD" w14:textId="77777777" w:rsidR="00E77A5B" w:rsidRDefault="00E77A5B" w:rsidP="00427C90">
            <w:pPr>
              <w:jc w:val="center"/>
              <w:rPr>
                <w:rFonts w:ascii="Times New Roman" w:hAnsi="Times New Roman" w:cs="Times New Roman"/>
                <w:sz w:val="24"/>
              </w:rPr>
            </w:pPr>
            <w:r w:rsidRPr="00F804A3">
              <w:rPr>
                <w:rFonts w:ascii="Times New Roman" w:hAnsi="Times New Roman" w:cs="Times New Roman"/>
                <w:b/>
                <w:sz w:val="24"/>
              </w:rPr>
              <w:t>I</w:t>
            </w:r>
            <w:r>
              <w:rPr>
                <w:rFonts w:ascii="Times New Roman" w:hAnsi="Times New Roman" w:cs="Times New Roman"/>
                <w:b/>
                <w:sz w:val="24"/>
              </w:rPr>
              <w:t>V</w:t>
            </w:r>
            <w:r w:rsidRPr="00F804A3">
              <w:rPr>
                <w:rFonts w:ascii="Times New Roman" w:hAnsi="Times New Roman" w:cs="Times New Roman"/>
                <w:b/>
                <w:sz w:val="24"/>
              </w:rPr>
              <w:t>.</w:t>
            </w:r>
            <w:r>
              <w:rPr>
                <w:rFonts w:ascii="Times New Roman" w:hAnsi="Times New Roman" w:cs="Times New Roman"/>
                <w:b/>
                <w:sz w:val="24"/>
              </w:rPr>
              <w:t>a</w:t>
            </w:r>
            <w:r w:rsidRPr="00F804A3">
              <w:rPr>
                <w:rFonts w:ascii="Times New Roman" w:hAnsi="Times New Roman" w:cs="Times New Roman"/>
                <w:b/>
                <w:sz w:val="24"/>
              </w:rPr>
              <w:t>.</w:t>
            </w:r>
            <w:r>
              <w:rPr>
                <w:rFonts w:ascii="Times New Roman" w:hAnsi="Times New Roman" w:cs="Times New Roman"/>
                <w:b/>
                <w:sz w:val="24"/>
              </w:rPr>
              <w:t>2.</w:t>
            </w:r>
          </w:p>
        </w:tc>
        <w:tc>
          <w:tcPr>
            <w:tcW w:w="2270" w:type="dxa"/>
            <w:vAlign w:val="center"/>
          </w:tcPr>
          <w:p w14:paraId="14E0DA56" w14:textId="77777777" w:rsidR="00E77A5B" w:rsidRDefault="00E77A5B" w:rsidP="00427C90">
            <w:pPr>
              <w:jc w:val="center"/>
              <w:rPr>
                <w:rFonts w:ascii="Times New Roman" w:hAnsi="Times New Roman" w:cs="Times New Roman"/>
                <w:sz w:val="24"/>
              </w:rPr>
            </w:pPr>
          </w:p>
        </w:tc>
        <w:tc>
          <w:tcPr>
            <w:tcW w:w="1852" w:type="dxa"/>
            <w:vAlign w:val="center"/>
          </w:tcPr>
          <w:p w14:paraId="1124C832" w14:textId="77777777" w:rsidR="00E77A5B" w:rsidRDefault="00E77A5B" w:rsidP="00427C90">
            <w:pPr>
              <w:jc w:val="center"/>
              <w:rPr>
                <w:rFonts w:ascii="Times New Roman" w:hAnsi="Times New Roman" w:cs="Times New Roman"/>
                <w:sz w:val="24"/>
              </w:rPr>
            </w:pPr>
          </w:p>
        </w:tc>
      </w:tr>
      <w:tr w:rsidR="00E77A5B" w14:paraId="133C6174" w14:textId="77777777" w:rsidTr="00370A53">
        <w:trPr>
          <w:jc w:val="center"/>
        </w:trPr>
        <w:tc>
          <w:tcPr>
            <w:tcW w:w="2856" w:type="dxa"/>
            <w:gridSpan w:val="2"/>
            <w:vMerge/>
            <w:vAlign w:val="center"/>
          </w:tcPr>
          <w:p w14:paraId="4941181C" w14:textId="77777777" w:rsidR="00E77A5B" w:rsidRPr="00FB6341" w:rsidRDefault="00E77A5B" w:rsidP="00427C90">
            <w:pPr>
              <w:jc w:val="center"/>
              <w:rPr>
                <w:rFonts w:ascii="Times New Roman" w:hAnsi="Times New Roman" w:cs="Times New Roman"/>
                <w:sz w:val="24"/>
              </w:rPr>
            </w:pPr>
          </w:p>
        </w:tc>
        <w:tc>
          <w:tcPr>
            <w:tcW w:w="2323" w:type="dxa"/>
            <w:vAlign w:val="center"/>
          </w:tcPr>
          <w:p w14:paraId="6146B5C6" w14:textId="77777777" w:rsidR="00E77A5B" w:rsidRPr="00FB6341" w:rsidRDefault="00E77A5B" w:rsidP="00257B1D">
            <w:pPr>
              <w:jc w:val="center"/>
              <w:rPr>
                <w:rFonts w:ascii="Times New Roman" w:hAnsi="Times New Roman" w:cs="Times New Roman"/>
                <w:sz w:val="24"/>
              </w:rPr>
            </w:pPr>
            <w:r w:rsidRPr="00FB6341">
              <w:rPr>
                <w:rFonts w:ascii="Times New Roman" w:hAnsi="Times New Roman" w:cs="Times New Roman"/>
                <w:sz w:val="24"/>
              </w:rPr>
              <w:t>b. Sterowanie programem pracy pieca</w:t>
            </w:r>
          </w:p>
        </w:tc>
        <w:tc>
          <w:tcPr>
            <w:tcW w:w="3649" w:type="dxa"/>
            <w:vAlign w:val="center"/>
          </w:tcPr>
          <w:p w14:paraId="70B85155" w14:textId="77777777" w:rsidR="00E77A5B" w:rsidRDefault="00E77A5B" w:rsidP="00427C90">
            <w:pPr>
              <w:jc w:val="both"/>
              <w:rPr>
                <w:rFonts w:ascii="Times New Roman" w:hAnsi="Times New Roman" w:cs="Times New Roman"/>
                <w:sz w:val="24"/>
              </w:rPr>
            </w:pPr>
            <w:r w:rsidRPr="00257B1D">
              <w:rPr>
                <w:rFonts w:ascii="Times New Roman" w:hAnsi="Times New Roman" w:cs="Times New Roman"/>
                <w:b/>
                <w:sz w:val="24"/>
              </w:rPr>
              <w:t>1.</w:t>
            </w:r>
            <w:r>
              <w:rPr>
                <w:rFonts w:ascii="Times New Roman" w:hAnsi="Times New Roman" w:cs="Times New Roman"/>
                <w:sz w:val="24"/>
              </w:rPr>
              <w:t xml:space="preserve"> Zastosowanie rozwiązań umożliwiających sterowanie pracą pieca on-line /24 h</w:t>
            </w:r>
          </w:p>
        </w:tc>
        <w:tc>
          <w:tcPr>
            <w:tcW w:w="1270" w:type="dxa"/>
            <w:vAlign w:val="center"/>
          </w:tcPr>
          <w:p w14:paraId="6A151300" w14:textId="77777777" w:rsidR="00E77A5B" w:rsidRDefault="00E77A5B" w:rsidP="00427C90">
            <w:pPr>
              <w:jc w:val="center"/>
              <w:rPr>
                <w:rFonts w:ascii="Times New Roman" w:hAnsi="Times New Roman" w:cs="Times New Roman"/>
                <w:sz w:val="24"/>
              </w:rPr>
            </w:pPr>
            <w:r w:rsidRPr="00F804A3">
              <w:rPr>
                <w:rFonts w:ascii="Times New Roman" w:hAnsi="Times New Roman" w:cs="Times New Roman"/>
                <w:b/>
                <w:sz w:val="24"/>
              </w:rPr>
              <w:t>I</w:t>
            </w:r>
            <w:r>
              <w:rPr>
                <w:rFonts w:ascii="Times New Roman" w:hAnsi="Times New Roman" w:cs="Times New Roman"/>
                <w:b/>
                <w:sz w:val="24"/>
              </w:rPr>
              <w:t>V</w:t>
            </w:r>
            <w:r w:rsidRPr="00F804A3">
              <w:rPr>
                <w:rFonts w:ascii="Times New Roman" w:hAnsi="Times New Roman" w:cs="Times New Roman"/>
                <w:b/>
                <w:sz w:val="24"/>
              </w:rPr>
              <w:t>.</w:t>
            </w:r>
            <w:r>
              <w:rPr>
                <w:rFonts w:ascii="Times New Roman" w:hAnsi="Times New Roman" w:cs="Times New Roman"/>
                <w:b/>
                <w:sz w:val="24"/>
              </w:rPr>
              <w:t>b</w:t>
            </w:r>
            <w:r w:rsidRPr="00F804A3">
              <w:rPr>
                <w:rFonts w:ascii="Times New Roman" w:hAnsi="Times New Roman" w:cs="Times New Roman"/>
                <w:b/>
                <w:sz w:val="24"/>
              </w:rPr>
              <w:t>.1</w:t>
            </w:r>
            <w:r>
              <w:rPr>
                <w:rFonts w:ascii="Times New Roman" w:hAnsi="Times New Roman" w:cs="Times New Roman"/>
                <w:b/>
                <w:sz w:val="24"/>
              </w:rPr>
              <w:t>.</w:t>
            </w:r>
          </w:p>
        </w:tc>
        <w:tc>
          <w:tcPr>
            <w:tcW w:w="2270" w:type="dxa"/>
            <w:vAlign w:val="center"/>
          </w:tcPr>
          <w:p w14:paraId="4586E135" w14:textId="77777777" w:rsidR="00E77A5B" w:rsidRDefault="00E77A5B" w:rsidP="00427C90">
            <w:pPr>
              <w:jc w:val="center"/>
              <w:rPr>
                <w:rFonts w:ascii="Times New Roman" w:hAnsi="Times New Roman" w:cs="Times New Roman"/>
                <w:sz w:val="24"/>
              </w:rPr>
            </w:pPr>
          </w:p>
        </w:tc>
        <w:tc>
          <w:tcPr>
            <w:tcW w:w="1852" w:type="dxa"/>
            <w:vAlign w:val="center"/>
          </w:tcPr>
          <w:p w14:paraId="627A91E8" w14:textId="77777777" w:rsidR="00E77A5B" w:rsidRDefault="00E77A5B" w:rsidP="00427C90">
            <w:pPr>
              <w:jc w:val="center"/>
              <w:rPr>
                <w:rFonts w:ascii="Times New Roman" w:hAnsi="Times New Roman" w:cs="Times New Roman"/>
                <w:sz w:val="24"/>
              </w:rPr>
            </w:pPr>
          </w:p>
        </w:tc>
      </w:tr>
      <w:tr w:rsidR="00E77A5B" w14:paraId="2AF6C627" w14:textId="77777777" w:rsidTr="00370A53">
        <w:trPr>
          <w:jc w:val="center"/>
        </w:trPr>
        <w:tc>
          <w:tcPr>
            <w:tcW w:w="2856" w:type="dxa"/>
            <w:gridSpan w:val="2"/>
            <w:vMerge/>
            <w:vAlign w:val="center"/>
          </w:tcPr>
          <w:p w14:paraId="0E734F66" w14:textId="77777777" w:rsidR="00E77A5B" w:rsidRPr="00FB6341" w:rsidRDefault="00E77A5B" w:rsidP="00427C90">
            <w:pPr>
              <w:jc w:val="center"/>
              <w:rPr>
                <w:rFonts w:ascii="Times New Roman" w:hAnsi="Times New Roman" w:cs="Times New Roman"/>
                <w:sz w:val="24"/>
              </w:rPr>
            </w:pPr>
          </w:p>
        </w:tc>
        <w:tc>
          <w:tcPr>
            <w:tcW w:w="2323" w:type="dxa"/>
            <w:vMerge w:val="restart"/>
            <w:vAlign w:val="center"/>
          </w:tcPr>
          <w:p w14:paraId="78B9AEA1" w14:textId="77777777" w:rsidR="00E77A5B" w:rsidRPr="00FB6341" w:rsidRDefault="00E77A5B" w:rsidP="00257B1D">
            <w:pPr>
              <w:jc w:val="center"/>
              <w:rPr>
                <w:rFonts w:ascii="Times New Roman" w:hAnsi="Times New Roman" w:cs="Times New Roman"/>
                <w:sz w:val="24"/>
              </w:rPr>
            </w:pPr>
            <w:r w:rsidRPr="00FB6341">
              <w:rPr>
                <w:rFonts w:ascii="Times New Roman" w:hAnsi="Times New Roman" w:cs="Times New Roman"/>
                <w:b/>
                <w:sz w:val="24"/>
              </w:rPr>
              <w:t>c.</w:t>
            </w:r>
            <w:r w:rsidRPr="00FB6341">
              <w:rPr>
                <w:rFonts w:ascii="Times New Roman" w:hAnsi="Times New Roman" w:cs="Times New Roman"/>
                <w:sz w:val="24"/>
              </w:rPr>
              <w:t xml:space="preserve"> Parametry pracy zespołu stacji do topienia</w:t>
            </w:r>
          </w:p>
        </w:tc>
        <w:tc>
          <w:tcPr>
            <w:tcW w:w="3649" w:type="dxa"/>
            <w:vAlign w:val="center"/>
          </w:tcPr>
          <w:p w14:paraId="066D47A2" w14:textId="77777777" w:rsidR="00E77A5B" w:rsidRPr="007C4108" w:rsidRDefault="00E77A5B" w:rsidP="00427C90">
            <w:pPr>
              <w:rPr>
                <w:rFonts w:ascii="Times New Roman" w:hAnsi="Times New Roman" w:cs="Times New Roman"/>
                <w:sz w:val="24"/>
              </w:rPr>
            </w:pPr>
            <w:r w:rsidRPr="00257B1D">
              <w:rPr>
                <w:rFonts w:ascii="Times New Roman" w:hAnsi="Times New Roman" w:cs="Times New Roman"/>
                <w:b/>
                <w:sz w:val="24"/>
              </w:rPr>
              <w:t>1.</w:t>
            </w:r>
            <w:r>
              <w:rPr>
                <w:rFonts w:ascii="Times New Roman" w:hAnsi="Times New Roman" w:cs="Times New Roman"/>
                <w:sz w:val="24"/>
              </w:rPr>
              <w:t xml:space="preserve"> </w:t>
            </w:r>
            <w:r w:rsidRPr="007C4108">
              <w:rPr>
                <w:rFonts w:ascii="Times New Roman" w:hAnsi="Times New Roman" w:cs="Times New Roman"/>
                <w:sz w:val="24"/>
              </w:rPr>
              <w:t>Ciągły zapis parametrów pracy pieca:</w:t>
            </w:r>
          </w:p>
          <w:p w14:paraId="2961D01E" w14:textId="77777777" w:rsidR="00E77A5B" w:rsidRPr="007C4108" w:rsidRDefault="00E77A5B" w:rsidP="00427C90">
            <w:pPr>
              <w:pStyle w:val="Akapitzlist"/>
              <w:numPr>
                <w:ilvl w:val="0"/>
                <w:numId w:val="9"/>
              </w:numPr>
              <w:rPr>
                <w:rFonts w:ascii="Times New Roman" w:hAnsi="Times New Roman" w:cs="Times New Roman"/>
                <w:sz w:val="24"/>
              </w:rPr>
            </w:pPr>
            <w:r w:rsidRPr="007C4108">
              <w:rPr>
                <w:rFonts w:ascii="Times New Roman" w:hAnsi="Times New Roman" w:cs="Times New Roman"/>
                <w:sz w:val="24"/>
              </w:rPr>
              <w:t xml:space="preserve">Temperatura </w:t>
            </w:r>
            <w:r>
              <w:rPr>
                <w:rFonts w:ascii="Times New Roman" w:hAnsi="Times New Roman" w:cs="Times New Roman"/>
                <w:sz w:val="24"/>
              </w:rPr>
              <w:t>ciekłego metalu,</w:t>
            </w:r>
          </w:p>
          <w:p w14:paraId="2879E691" w14:textId="77777777" w:rsidR="00E77A5B" w:rsidRDefault="00E77A5B" w:rsidP="00427C90">
            <w:pPr>
              <w:pStyle w:val="Akapitzlist"/>
              <w:numPr>
                <w:ilvl w:val="0"/>
                <w:numId w:val="9"/>
              </w:numPr>
              <w:rPr>
                <w:rFonts w:ascii="Times New Roman" w:hAnsi="Times New Roman" w:cs="Times New Roman"/>
                <w:sz w:val="24"/>
              </w:rPr>
            </w:pPr>
            <w:r w:rsidRPr="007C4108">
              <w:rPr>
                <w:rFonts w:ascii="Times New Roman" w:hAnsi="Times New Roman" w:cs="Times New Roman"/>
                <w:sz w:val="24"/>
              </w:rPr>
              <w:t xml:space="preserve">Temperatura </w:t>
            </w:r>
            <w:r>
              <w:rPr>
                <w:rFonts w:ascii="Times New Roman" w:hAnsi="Times New Roman" w:cs="Times New Roman"/>
                <w:sz w:val="24"/>
              </w:rPr>
              <w:t>komory pieca,</w:t>
            </w:r>
          </w:p>
          <w:p w14:paraId="678F1015" w14:textId="77777777" w:rsidR="00E77A5B" w:rsidRPr="002B1F14" w:rsidRDefault="00E77A5B" w:rsidP="00427C90">
            <w:pPr>
              <w:pStyle w:val="Akapitzlist"/>
              <w:numPr>
                <w:ilvl w:val="0"/>
                <w:numId w:val="9"/>
              </w:numPr>
              <w:rPr>
                <w:rFonts w:ascii="Times New Roman" w:hAnsi="Times New Roman" w:cs="Times New Roman"/>
                <w:sz w:val="24"/>
              </w:rPr>
            </w:pPr>
            <w:r>
              <w:rPr>
                <w:rFonts w:ascii="Times New Roman" w:hAnsi="Times New Roman" w:cs="Times New Roman"/>
                <w:sz w:val="24"/>
              </w:rPr>
              <w:t>Waga ciekłego metalu</w:t>
            </w:r>
            <w:r w:rsidRPr="002B1F14">
              <w:rPr>
                <w:rFonts w:ascii="Times New Roman" w:hAnsi="Times New Roman" w:cs="Times New Roman"/>
                <w:sz w:val="24"/>
              </w:rPr>
              <w:t>,</w:t>
            </w:r>
          </w:p>
          <w:p w14:paraId="7668D370" w14:textId="77777777" w:rsidR="00E77A5B" w:rsidRPr="007C4108" w:rsidRDefault="00E77A5B" w:rsidP="00427C90">
            <w:pPr>
              <w:pStyle w:val="Akapitzlist"/>
              <w:numPr>
                <w:ilvl w:val="0"/>
                <w:numId w:val="9"/>
              </w:numPr>
              <w:rPr>
                <w:rFonts w:ascii="Times New Roman" w:hAnsi="Times New Roman" w:cs="Times New Roman"/>
                <w:sz w:val="24"/>
              </w:rPr>
            </w:pPr>
            <w:r w:rsidRPr="007C4108">
              <w:rPr>
                <w:rFonts w:ascii="Times New Roman" w:hAnsi="Times New Roman" w:cs="Times New Roman"/>
                <w:sz w:val="24"/>
              </w:rPr>
              <w:t>Temperatura spalin</w:t>
            </w:r>
            <w:r>
              <w:rPr>
                <w:rFonts w:ascii="Times New Roman" w:hAnsi="Times New Roman" w:cs="Times New Roman"/>
                <w:sz w:val="24"/>
              </w:rPr>
              <w:t>,</w:t>
            </w:r>
          </w:p>
          <w:p w14:paraId="2E84596A" w14:textId="77777777" w:rsidR="00E77A5B" w:rsidRPr="007C4108" w:rsidRDefault="00E77A5B" w:rsidP="00427C90">
            <w:pPr>
              <w:pStyle w:val="Akapitzlist"/>
              <w:numPr>
                <w:ilvl w:val="0"/>
                <w:numId w:val="9"/>
              </w:numPr>
              <w:rPr>
                <w:rFonts w:ascii="Times New Roman" w:hAnsi="Times New Roman" w:cs="Times New Roman"/>
                <w:sz w:val="24"/>
              </w:rPr>
            </w:pPr>
            <w:r>
              <w:rPr>
                <w:rFonts w:ascii="Times New Roman" w:hAnsi="Times New Roman" w:cs="Times New Roman"/>
                <w:sz w:val="24"/>
              </w:rPr>
              <w:t>Sygnalizacja pracy</w:t>
            </w:r>
            <w:r w:rsidRPr="007C4108">
              <w:rPr>
                <w:rFonts w:ascii="Times New Roman" w:hAnsi="Times New Roman" w:cs="Times New Roman"/>
                <w:sz w:val="24"/>
              </w:rPr>
              <w:t xml:space="preserve"> palników</w:t>
            </w:r>
            <w:r>
              <w:rPr>
                <w:rFonts w:ascii="Times New Roman" w:hAnsi="Times New Roman" w:cs="Times New Roman"/>
                <w:sz w:val="24"/>
              </w:rPr>
              <w:t>,</w:t>
            </w:r>
          </w:p>
          <w:p w14:paraId="2666F660" w14:textId="77777777" w:rsidR="00E77A5B" w:rsidRPr="007C4108" w:rsidRDefault="00E77A5B" w:rsidP="00427C90">
            <w:pPr>
              <w:pStyle w:val="Akapitzlist"/>
              <w:numPr>
                <w:ilvl w:val="0"/>
                <w:numId w:val="9"/>
              </w:numPr>
              <w:rPr>
                <w:rFonts w:ascii="Times New Roman" w:hAnsi="Times New Roman" w:cs="Times New Roman"/>
                <w:sz w:val="24"/>
              </w:rPr>
            </w:pPr>
            <w:r>
              <w:rPr>
                <w:rFonts w:ascii="Times New Roman" w:hAnsi="Times New Roman" w:cs="Times New Roman"/>
                <w:sz w:val="24"/>
              </w:rPr>
              <w:t>Sygnalizacja otwarcia pieca,</w:t>
            </w:r>
          </w:p>
          <w:p w14:paraId="5706838F" w14:textId="77777777" w:rsidR="00E77A5B" w:rsidRPr="007C4108" w:rsidRDefault="00E77A5B" w:rsidP="00427C90">
            <w:pPr>
              <w:pStyle w:val="Akapitzlist"/>
              <w:numPr>
                <w:ilvl w:val="0"/>
                <w:numId w:val="9"/>
              </w:numPr>
              <w:rPr>
                <w:rFonts w:ascii="Times New Roman" w:hAnsi="Times New Roman" w:cs="Times New Roman"/>
                <w:sz w:val="24"/>
              </w:rPr>
            </w:pPr>
            <w:r w:rsidRPr="007C4108">
              <w:rPr>
                <w:rFonts w:ascii="Times New Roman" w:hAnsi="Times New Roman" w:cs="Times New Roman"/>
                <w:sz w:val="24"/>
              </w:rPr>
              <w:t>% wykorzystanej mocy palników</w:t>
            </w:r>
            <w:r>
              <w:rPr>
                <w:rFonts w:ascii="Times New Roman" w:hAnsi="Times New Roman" w:cs="Times New Roman"/>
                <w:sz w:val="24"/>
              </w:rPr>
              <w:t>,</w:t>
            </w:r>
          </w:p>
          <w:p w14:paraId="2FF1F81E" w14:textId="77777777" w:rsidR="00E77A5B" w:rsidRPr="007C4108" w:rsidRDefault="00E77A5B" w:rsidP="00427C90">
            <w:pPr>
              <w:pStyle w:val="Akapitzlist"/>
              <w:numPr>
                <w:ilvl w:val="0"/>
                <w:numId w:val="9"/>
              </w:numPr>
              <w:rPr>
                <w:rFonts w:ascii="Times New Roman" w:hAnsi="Times New Roman" w:cs="Times New Roman"/>
                <w:sz w:val="24"/>
              </w:rPr>
            </w:pPr>
            <w:r w:rsidRPr="007C4108">
              <w:rPr>
                <w:rFonts w:ascii="Times New Roman" w:hAnsi="Times New Roman" w:cs="Times New Roman"/>
                <w:sz w:val="24"/>
              </w:rPr>
              <w:t>Zużycie energii elektrycznej</w:t>
            </w:r>
            <w:r>
              <w:rPr>
                <w:rFonts w:ascii="Times New Roman" w:hAnsi="Times New Roman" w:cs="Times New Roman"/>
                <w:sz w:val="24"/>
              </w:rPr>
              <w:t>,</w:t>
            </w:r>
          </w:p>
          <w:p w14:paraId="70C85157" w14:textId="77777777" w:rsidR="00E77A5B" w:rsidRDefault="00E77A5B" w:rsidP="00427C90">
            <w:pPr>
              <w:pStyle w:val="Akapitzlist"/>
              <w:numPr>
                <w:ilvl w:val="0"/>
                <w:numId w:val="9"/>
              </w:numPr>
              <w:rPr>
                <w:rFonts w:ascii="Times New Roman" w:hAnsi="Times New Roman" w:cs="Times New Roman"/>
                <w:sz w:val="24"/>
              </w:rPr>
            </w:pPr>
            <w:r w:rsidRPr="007C4108">
              <w:rPr>
                <w:rFonts w:ascii="Times New Roman" w:hAnsi="Times New Roman" w:cs="Times New Roman"/>
                <w:sz w:val="24"/>
              </w:rPr>
              <w:t>Zużycie gazu</w:t>
            </w:r>
            <w:r>
              <w:rPr>
                <w:rFonts w:ascii="Times New Roman" w:hAnsi="Times New Roman" w:cs="Times New Roman"/>
                <w:sz w:val="24"/>
              </w:rPr>
              <w:t>,</w:t>
            </w:r>
          </w:p>
          <w:p w14:paraId="4FE56A85" w14:textId="77777777" w:rsidR="00E77A5B" w:rsidRDefault="00E77A5B" w:rsidP="00427C90">
            <w:pPr>
              <w:pStyle w:val="Akapitzlist"/>
              <w:numPr>
                <w:ilvl w:val="0"/>
                <w:numId w:val="9"/>
              </w:numPr>
              <w:rPr>
                <w:rFonts w:ascii="Times New Roman" w:hAnsi="Times New Roman" w:cs="Times New Roman"/>
                <w:sz w:val="24"/>
              </w:rPr>
            </w:pPr>
            <w:r w:rsidRPr="00FB6341">
              <w:rPr>
                <w:rFonts w:ascii="Times New Roman" w:hAnsi="Times New Roman" w:cs="Times New Roman"/>
                <w:sz w:val="24"/>
              </w:rPr>
              <w:t>Zużycie tlenu</w:t>
            </w:r>
            <w:r>
              <w:rPr>
                <w:rFonts w:ascii="Times New Roman" w:hAnsi="Times New Roman" w:cs="Times New Roman"/>
                <w:sz w:val="24"/>
              </w:rPr>
              <w:t>,</w:t>
            </w:r>
          </w:p>
          <w:p w14:paraId="2F344A28" w14:textId="77777777" w:rsidR="00E77A5B" w:rsidRDefault="00E77A5B" w:rsidP="00427C90">
            <w:pPr>
              <w:pStyle w:val="Akapitzlist"/>
              <w:numPr>
                <w:ilvl w:val="0"/>
                <w:numId w:val="9"/>
              </w:numPr>
              <w:rPr>
                <w:rFonts w:ascii="Times New Roman" w:hAnsi="Times New Roman" w:cs="Times New Roman"/>
                <w:sz w:val="24"/>
              </w:rPr>
            </w:pPr>
            <w:r>
              <w:rPr>
                <w:rFonts w:ascii="Times New Roman" w:hAnsi="Times New Roman" w:cs="Times New Roman"/>
                <w:sz w:val="24"/>
              </w:rPr>
              <w:t>Ciśnienie w piecu podane w [Pa]</w:t>
            </w:r>
          </w:p>
          <w:p w14:paraId="040DB235" w14:textId="77777777" w:rsidR="00E77A5B" w:rsidRDefault="00E77A5B" w:rsidP="00427C90">
            <w:pPr>
              <w:pStyle w:val="Akapitzlist"/>
              <w:numPr>
                <w:ilvl w:val="0"/>
                <w:numId w:val="9"/>
              </w:numPr>
              <w:rPr>
                <w:rFonts w:ascii="Times New Roman" w:hAnsi="Times New Roman" w:cs="Times New Roman"/>
                <w:sz w:val="24"/>
              </w:rPr>
            </w:pPr>
            <w:r>
              <w:rPr>
                <w:rFonts w:ascii="Times New Roman" w:hAnsi="Times New Roman" w:cs="Times New Roman"/>
                <w:sz w:val="24"/>
              </w:rPr>
              <w:t>Przepływ gazu [m</w:t>
            </w:r>
            <w:r w:rsidRPr="00FB6341">
              <w:rPr>
                <w:rFonts w:ascii="Times New Roman" w:hAnsi="Times New Roman" w:cs="Times New Roman"/>
                <w:sz w:val="24"/>
                <w:vertAlign w:val="superscript"/>
              </w:rPr>
              <w:t>3</w:t>
            </w:r>
            <w:r>
              <w:rPr>
                <w:rFonts w:ascii="Times New Roman" w:hAnsi="Times New Roman" w:cs="Times New Roman"/>
                <w:sz w:val="24"/>
              </w:rPr>
              <w:t>/h]</w:t>
            </w:r>
          </w:p>
          <w:p w14:paraId="1C7A4E48" w14:textId="77777777" w:rsidR="00E77A5B" w:rsidRPr="00FB6341" w:rsidRDefault="00E77A5B" w:rsidP="00427C90">
            <w:pPr>
              <w:pStyle w:val="Akapitzlist"/>
              <w:numPr>
                <w:ilvl w:val="0"/>
                <w:numId w:val="9"/>
              </w:numPr>
              <w:rPr>
                <w:rFonts w:ascii="Times New Roman" w:hAnsi="Times New Roman" w:cs="Times New Roman"/>
                <w:sz w:val="24"/>
              </w:rPr>
            </w:pPr>
            <w:r w:rsidRPr="00FB6341">
              <w:rPr>
                <w:rFonts w:ascii="Times New Roman" w:hAnsi="Times New Roman" w:cs="Times New Roman"/>
                <w:sz w:val="24"/>
              </w:rPr>
              <w:t>Zawartość t</w:t>
            </w:r>
            <w:r>
              <w:rPr>
                <w:rFonts w:ascii="Times New Roman" w:hAnsi="Times New Roman" w:cs="Times New Roman"/>
                <w:sz w:val="24"/>
              </w:rPr>
              <w:t>lenu w spalinach [sonda lambda]</w:t>
            </w:r>
          </w:p>
        </w:tc>
        <w:tc>
          <w:tcPr>
            <w:tcW w:w="1270" w:type="dxa"/>
            <w:vAlign w:val="center"/>
          </w:tcPr>
          <w:p w14:paraId="1B19EE62" w14:textId="77777777" w:rsidR="00E77A5B" w:rsidRPr="00F804A3" w:rsidRDefault="00E77A5B" w:rsidP="00427C90">
            <w:pPr>
              <w:jc w:val="center"/>
              <w:rPr>
                <w:rFonts w:ascii="Times New Roman" w:hAnsi="Times New Roman" w:cs="Times New Roman"/>
                <w:b/>
                <w:sz w:val="24"/>
              </w:rPr>
            </w:pPr>
            <w:r w:rsidRPr="00F804A3">
              <w:rPr>
                <w:rFonts w:ascii="Times New Roman" w:hAnsi="Times New Roman" w:cs="Times New Roman"/>
                <w:b/>
                <w:sz w:val="24"/>
              </w:rPr>
              <w:t>I</w:t>
            </w:r>
            <w:r>
              <w:rPr>
                <w:rFonts w:ascii="Times New Roman" w:hAnsi="Times New Roman" w:cs="Times New Roman"/>
                <w:b/>
                <w:sz w:val="24"/>
              </w:rPr>
              <w:t>V</w:t>
            </w:r>
            <w:r w:rsidRPr="00F804A3">
              <w:rPr>
                <w:rFonts w:ascii="Times New Roman" w:hAnsi="Times New Roman" w:cs="Times New Roman"/>
                <w:b/>
                <w:sz w:val="24"/>
              </w:rPr>
              <w:t>.</w:t>
            </w:r>
            <w:r>
              <w:rPr>
                <w:rFonts w:ascii="Times New Roman" w:hAnsi="Times New Roman" w:cs="Times New Roman"/>
                <w:b/>
                <w:sz w:val="24"/>
              </w:rPr>
              <w:t>c</w:t>
            </w:r>
            <w:r w:rsidRPr="00F804A3">
              <w:rPr>
                <w:rFonts w:ascii="Times New Roman" w:hAnsi="Times New Roman" w:cs="Times New Roman"/>
                <w:b/>
                <w:sz w:val="24"/>
              </w:rPr>
              <w:t>.</w:t>
            </w:r>
            <w:r>
              <w:rPr>
                <w:rFonts w:ascii="Times New Roman" w:hAnsi="Times New Roman" w:cs="Times New Roman"/>
                <w:b/>
                <w:sz w:val="24"/>
              </w:rPr>
              <w:t>1.</w:t>
            </w:r>
          </w:p>
        </w:tc>
        <w:tc>
          <w:tcPr>
            <w:tcW w:w="2270" w:type="dxa"/>
            <w:vAlign w:val="center"/>
          </w:tcPr>
          <w:p w14:paraId="4CDAF15B" w14:textId="77777777" w:rsidR="00E77A5B" w:rsidRDefault="00E77A5B" w:rsidP="00427C90">
            <w:pPr>
              <w:jc w:val="center"/>
              <w:rPr>
                <w:rFonts w:ascii="Times New Roman" w:hAnsi="Times New Roman" w:cs="Times New Roman"/>
                <w:sz w:val="24"/>
              </w:rPr>
            </w:pPr>
          </w:p>
        </w:tc>
        <w:tc>
          <w:tcPr>
            <w:tcW w:w="1852" w:type="dxa"/>
            <w:vAlign w:val="center"/>
          </w:tcPr>
          <w:p w14:paraId="0669FC0A" w14:textId="77777777" w:rsidR="00E77A5B" w:rsidRDefault="00E77A5B" w:rsidP="00427C90">
            <w:pPr>
              <w:jc w:val="center"/>
              <w:rPr>
                <w:rFonts w:ascii="Times New Roman" w:hAnsi="Times New Roman" w:cs="Times New Roman"/>
                <w:sz w:val="24"/>
              </w:rPr>
            </w:pPr>
          </w:p>
        </w:tc>
      </w:tr>
      <w:tr w:rsidR="00E77A5B" w14:paraId="0D324750" w14:textId="77777777" w:rsidTr="00370A53">
        <w:trPr>
          <w:trHeight w:val="212"/>
          <w:jc w:val="center"/>
        </w:trPr>
        <w:tc>
          <w:tcPr>
            <w:tcW w:w="2856" w:type="dxa"/>
            <w:gridSpan w:val="2"/>
            <w:vMerge/>
            <w:vAlign w:val="center"/>
          </w:tcPr>
          <w:p w14:paraId="581C9AB0" w14:textId="77777777" w:rsidR="00E77A5B" w:rsidRPr="007C4108" w:rsidRDefault="00E77A5B" w:rsidP="00427C90">
            <w:pPr>
              <w:jc w:val="center"/>
              <w:rPr>
                <w:rFonts w:ascii="Times New Roman" w:hAnsi="Times New Roman" w:cs="Times New Roman"/>
                <w:sz w:val="24"/>
              </w:rPr>
            </w:pPr>
          </w:p>
        </w:tc>
        <w:tc>
          <w:tcPr>
            <w:tcW w:w="2323" w:type="dxa"/>
            <w:vMerge/>
            <w:vAlign w:val="center"/>
          </w:tcPr>
          <w:p w14:paraId="5C672794" w14:textId="77777777" w:rsidR="00E77A5B" w:rsidRPr="007C4108" w:rsidRDefault="00E77A5B" w:rsidP="00257B1D">
            <w:pPr>
              <w:jc w:val="center"/>
              <w:rPr>
                <w:rFonts w:ascii="Times New Roman" w:hAnsi="Times New Roman" w:cs="Times New Roman"/>
                <w:sz w:val="24"/>
              </w:rPr>
            </w:pPr>
          </w:p>
        </w:tc>
        <w:tc>
          <w:tcPr>
            <w:tcW w:w="3649" w:type="dxa"/>
            <w:vAlign w:val="center"/>
          </w:tcPr>
          <w:p w14:paraId="7C664A34" w14:textId="77777777" w:rsidR="00E77A5B" w:rsidRPr="007C4108" w:rsidRDefault="00E77A5B" w:rsidP="00427C90">
            <w:pPr>
              <w:jc w:val="both"/>
              <w:rPr>
                <w:rFonts w:ascii="Times New Roman" w:hAnsi="Times New Roman" w:cs="Times New Roman"/>
                <w:sz w:val="24"/>
              </w:rPr>
            </w:pPr>
            <w:r w:rsidRPr="00257B1D">
              <w:rPr>
                <w:rFonts w:ascii="Times New Roman" w:hAnsi="Times New Roman" w:cs="Times New Roman"/>
                <w:b/>
                <w:sz w:val="24"/>
              </w:rPr>
              <w:t>2.</w:t>
            </w:r>
            <w:r>
              <w:rPr>
                <w:rFonts w:ascii="Times New Roman" w:hAnsi="Times New Roman" w:cs="Times New Roman"/>
                <w:sz w:val="24"/>
              </w:rPr>
              <w:t xml:space="preserve"> Archiwizacja danych pomiarowych min. 30 dni</w:t>
            </w:r>
          </w:p>
        </w:tc>
        <w:tc>
          <w:tcPr>
            <w:tcW w:w="1270" w:type="dxa"/>
            <w:vAlign w:val="center"/>
          </w:tcPr>
          <w:p w14:paraId="7B39AD3D" w14:textId="77777777" w:rsidR="00E77A5B" w:rsidRDefault="00E77A5B" w:rsidP="00427C90">
            <w:pPr>
              <w:jc w:val="center"/>
              <w:rPr>
                <w:rFonts w:ascii="Times New Roman" w:hAnsi="Times New Roman" w:cs="Times New Roman"/>
                <w:sz w:val="24"/>
              </w:rPr>
            </w:pPr>
            <w:r w:rsidRPr="00F804A3">
              <w:rPr>
                <w:rFonts w:ascii="Times New Roman" w:hAnsi="Times New Roman" w:cs="Times New Roman"/>
                <w:b/>
                <w:sz w:val="24"/>
              </w:rPr>
              <w:t>I</w:t>
            </w:r>
            <w:r>
              <w:rPr>
                <w:rFonts w:ascii="Times New Roman" w:hAnsi="Times New Roman" w:cs="Times New Roman"/>
                <w:b/>
                <w:sz w:val="24"/>
              </w:rPr>
              <w:t>V</w:t>
            </w:r>
            <w:r w:rsidRPr="00F804A3">
              <w:rPr>
                <w:rFonts w:ascii="Times New Roman" w:hAnsi="Times New Roman" w:cs="Times New Roman"/>
                <w:b/>
                <w:sz w:val="24"/>
              </w:rPr>
              <w:t>.</w:t>
            </w:r>
            <w:r>
              <w:rPr>
                <w:rFonts w:ascii="Times New Roman" w:hAnsi="Times New Roman" w:cs="Times New Roman"/>
                <w:b/>
                <w:sz w:val="24"/>
              </w:rPr>
              <w:t>c</w:t>
            </w:r>
            <w:r w:rsidRPr="00F804A3">
              <w:rPr>
                <w:rFonts w:ascii="Times New Roman" w:hAnsi="Times New Roman" w:cs="Times New Roman"/>
                <w:b/>
                <w:sz w:val="24"/>
              </w:rPr>
              <w:t>.</w:t>
            </w:r>
            <w:r>
              <w:rPr>
                <w:rFonts w:ascii="Times New Roman" w:hAnsi="Times New Roman" w:cs="Times New Roman"/>
                <w:b/>
                <w:sz w:val="24"/>
              </w:rPr>
              <w:t>2.</w:t>
            </w:r>
          </w:p>
        </w:tc>
        <w:tc>
          <w:tcPr>
            <w:tcW w:w="2270" w:type="dxa"/>
            <w:vAlign w:val="center"/>
          </w:tcPr>
          <w:p w14:paraId="6EB80334" w14:textId="77777777" w:rsidR="00E77A5B" w:rsidRDefault="00E77A5B" w:rsidP="00427C90">
            <w:pPr>
              <w:jc w:val="center"/>
              <w:rPr>
                <w:rFonts w:ascii="Times New Roman" w:hAnsi="Times New Roman" w:cs="Times New Roman"/>
                <w:sz w:val="24"/>
              </w:rPr>
            </w:pPr>
          </w:p>
        </w:tc>
        <w:tc>
          <w:tcPr>
            <w:tcW w:w="1852" w:type="dxa"/>
            <w:vAlign w:val="center"/>
          </w:tcPr>
          <w:p w14:paraId="245FE072" w14:textId="77777777" w:rsidR="00E77A5B" w:rsidRDefault="00E77A5B" w:rsidP="00427C90">
            <w:pPr>
              <w:jc w:val="center"/>
              <w:rPr>
                <w:rFonts w:ascii="Times New Roman" w:hAnsi="Times New Roman" w:cs="Times New Roman"/>
                <w:sz w:val="24"/>
              </w:rPr>
            </w:pPr>
          </w:p>
        </w:tc>
      </w:tr>
      <w:tr w:rsidR="00E77A5B" w14:paraId="6A8822F6" w14:textId="77777777" w:rsidTr="00370A53">
        <w:trPr>
          <w:trHeight w:val="212"/>
          <w:jc w:val="center"/>
        </w:trPr>
        <w:tc>
          <w:tcPr>
            <w:tcW w:w="2856" w:type="dxa"/>
            <w:gridSpan w:val="2"/>
            <w:vMerge/>
            <w:vAlign w:val="center"/>
          </w:tcPr>
          <w:p w14:paraId="5CE68FFE" w14:textId="77777777" w:rsidR="00E77A5B" w:rsidRPr="007C4108" w:rsidRDefault="00E77A5B" w:rsidP="00427C90">
            <w:pPr>
              <w:jc w:val="center"/>
              <w:rPr>
                <w:rFonts w:ascii="Times New Roman" w:hAnsi="Times New Roman" w:cs="Times New Roman"/>
                <w:sz w:val="24"/>
              </w:rPr>
            </w:pPr>
          </w:p>
        </w:tc>
        <w:tc>
          <w:tcPr>
            <w:tcW w:w="2323" w:type="dxa"/>
            <w:vMerge/>
            <w:vAlign w:val="center"/>
          </w:tcPr>
          <w:p w14:paraId="142EEB80" w14:textId="77777777" w:rsidR="00E77A5B" w:rsidRPr="007C4108" w:rsidRDefault="00E77A5B" w:rsidP="006C2B65">
            <w:pPr>
              <w:jc w:val="center"/>
              <w:rPr>
                <w:rFonts w:ascii="Times New Roman" w:hAnsi="Times New Roman" w:cs="Times New Roman"/>
                <w:sz w:val="24"/>
              </w:rPr>
            </w:pPr>
          </w:p>
        </w:tc>
        <w:tc>
          <w:tcPr>
            <w:tcW w:w="3649" w:type="dxa"/>
            <w:vAlign w:val="center"/>
          </w:tcPr>
          <w:p w14:paraId="670D5A60" w14:textId="0F7287FB" w:rsidR="00E77A5B" w:rsidRDefault="00E77A5B" w:rsidP="006C2B65">
            <w:pPr>
              <w:jc w:val="both"/>
              <w:rPr>
                <w:rFonts w:ascii="Times New Roman" w:hAnsi="Times New Roman" w:cs="Times New Roman"/>
                <w:sz w:val="24"/>
              </w:rPr>
            </w:pPr>
            <w:r w:rsidRPr="00106188">
              <w:rPr>
                <w:rFonts w:ascii="Times New Roman" w:hAnsi="Times New Roman" w:cs="Times New Roman"/>
                <w:b/>
                <w:sz w:val="24"/>
              </w:rPr>
              <w:t>3.</w:t>
            </w:r>
            <w:r>
              <w:rPr>
                <w:rFonts w:ascii="Times New Roman" w:hAnsi="Times New Roman" w:cs="Times New Roman"/>
                <w:sz w:val="24"/>
              </w:rPr>
              <w:t xml:space="preserve"> Rejestr czasu pracy urządzeń stacji z podziałem na praca produkcyjna, przestój planowy, przestój awaryjny</w:t>
            </w:r>
          </w:p>
        </w:tc>
        <w:tc>
          <w:tcPr>
            <w:tcW w:w="1270" w:type="dxa"/>
            <w:vAlign w:val="center"/>
          </w:tcPr>
          <w:p w14:paraId="0650FCA8" w14:textId="35C44FA2" w:rsidR="00E77A5B" w:rsidRPr="00F804A3" w:rsidRDefault="00E77A5B" w:rsidP="00427C90">
            <w:pPr>
              <w:jc w:val="center"/>
              <w:rPr>
                <w:rFonts w:ascii="Times New Roman" w:hAnsi="Times New Roman" w:cs="Times New Roman"/>
                <w:b/>
                <w:sz w:val="24"/>
              </w:rPr>
            </w:pPr>
            <w:r w:rsidRPr="00F804A3">
              <w:rPr>
                <w:rFonts w:ascii="Times New Roman" w:hAnsi="Times New Roman" w:cs="Times New Roman"/>
                <w:b/>
                <w:sz w:val="24"/>
              </w:rPr>
              <w:t>I</w:t>
            </w:r>
            <w:r>
              <w:rPr>
                <w:rFonts w:ascii="Times New Roman" w:hAnsi="Times New Roman" w:cs="Times New Roman"/>
                <w:b/>
                <w:sz w:val="24"/>
              </w:rPr>
              <w:t>V</w:t>
            </w:r>
            <w:r w:rsidRPr="00F804A3">
              <w:rPr>
                <w:rFonts w:ascii="Times New Roman" w:hAnsi="Times New Roman" w:cs="Times New Roman"/>
                <w:b/>
                <w:sz w:val="24"/>
              </w:rPr>
              <w:t>.</w:t>
            </w:r>
            <w:r>
              <w:rPr>
                <w:rFonts w:ascii="Times New Roman" w:hAnsi="Times New Roman" w:cs="Times New Roman"/>
                <w:b/>
                <w:sz w:val="24"/>
              </w:rPr>
              <w:t>c</w:t>
            </w:r>
            <w:r w:rsidRPr="00F804A3">
              <w:rPr>
                <w:rFonts w:ascii="Times New Roman" w:hAnsi="Times New Roman" w:cs="Times New Roman"/>
                <w:b/>
                <w:sz w:val="24"/>
              </w:rPr>
              <w:t>.</w:t>
            </w:r>
            <w:r>
              <w:rPr>
                <w:rFonts w:ascii="Times New Roman" w:hAnsi="Times New Roman" w:cs="Times New Roman"/>
                <w:b/>
                <w:sz w:val="24"/>
              </w:rPr>
              <w:t>3.</w:t>
            </w:r>
          </w:p>
        </w:tc>
        <w:tc>
          <w:tcPr>
            <w:tcW w:w="2270" w:type="dxa"/>
            <w:vAlign w:val="center"/>
          </w:tcPr>
          <w:p w14:paraId="6BF95C18" w14:textId="77777777" w:rsidR="00E77A5B" w:rsidRDefault="00E77A5B" w:rsidP="00427C90">
            <w:pPr>
              <w:jc w:val="center"/>
              <w:rPr>
                <w:rFonts w:ascii="Times New Roman" w:hAnsi="Times New Roman" w:cs="Times New Roman"/>
                <w:sz w:val="24"/>
              </w:rPr>
            </w:pPr>
          </w:p>
        </w:tc>
        <w:tc>
          <w:tcPr>
            <w:tcW w:w="1852" w:type="dxa"/>
            <w:vAlign w:val="center"/>
          </w:tcPr>
          <w:p w14:paraId="584F0538" w14:textId="77777777" w:rsidR="00E77A5B" w:rsidRDefault="00E77A5B" w:rsidP="00427C90">
            <w:pPr>
              <w:jc w:val="center"/>
              <w:rPr>
                <w:rFonts w:ascii="Times New Roman" w:hAnsi="Times New Roman" w:cs="Times New Roman"/>
                <w:sz w:val="24"/>
              </w:rPr>
            </w:pPr>
          </w:p>
        </w:tc>
      </w:tr>
      <w:tr w:rsidR="00E77A5B" w14:paraId="1A7340F7" w14:textId="77777777" w:rsidTr="00370A53">
        <w:trPr>
          <w:trHeight w:val="212"/>
          <w:jc w:val="center"/>
        </w:trPr>
        <w:tc>
          <w:tcPr>
            <w:tcW w:w="2856" w:type="dxa"/>
            <w:gridSpan w:val="2"/>
            <w:vMerge/>
            <w:vAlign w:val="center"/>
          </w:tcPr>
          <w:p w14:paraId="03B22D9C" w14:textId="77777777" w:rsidR="00E77A5B" w:rsidRPr="007C4108" w:rsidRDefault="00E77A5B" w:rsidP="00427C90">
            <w:pPr>
              <w:jc w:val="center"/>
              <w:rPr>
                <w:rFonts w:ascii="Times New Roman" w:hAnsi="Times New Roman" w:cs="Times New Roman"/>
                <w:sz w:val="24"/>
              </w:rPr>
            </w:pPr>
          </w:p>
        </w:tc>
        <w:tc>
          <w:tcPr>
            <w:tcW w:w="2323" w:type="dxa"/>
            <w:vMerge/>
            <w:vAlign w:val="center"/>
          </w:tcPr>
          <w:p w14:paraId="658C5EE9" w14:textId="77777777" w:rsidR="00E77A5B" w:rsidRPr="007C4108" w:rsidRDefault="00E77A5B" w:rsidP="00257B1D">
            <w:pPr>
              <w:jc w:val="center"/>
              <w:rPr>
                <w:rFonts w:ascii="Times New Roman" w:hAnsi="Times New Roman" w:cs="Times New Roman"/>
                <w:sz w:val="24"/>
              </w:rPr>
            </w:pPr>
          </w:p>
        </w:tc>
        <w:tc>
          <w:tcPr>
            <w:tcW w:w="3649" w:type="dxa"/>
            <w:vAlign w:val="center"/>
          </w:tcPr>
          <w:p w14:paraId="5521F50C" w14:textId="77777777" w:rsidR="00E77A5B" w:rsidRDefault="00E77A5B" w:rsidP="00427C90">
            <w:pPr>
              <w:jc w:val="both"/>
              <w:rPr>
                <w:rFonts w:ascii="Times New Roman" w:hAnsi="Times New Roman" w:cs="Times New Roman"/>
                <w:sz w:val="24"/>
              </w:rPr>
            </w:pPr>
            <w:r w:rsidRPr="00257B1D">
              <w:rPr>
                <w:rFonts w:ascii="Times New Roman" w:hAnsi="Times New Roman" w:cs="Times New Roman"/>
                <w:b/>
                <w:sz w:val="24"/>
              </w:rPr>
              <w:t>4.</w:t>
            </w:r>
            <w:r>
              <w:rPr>
                <w:rFonts w:ascii="Times New Roman" w:hAnsi="Times New Roman" w:cs="Times New Roman"/>
                <w:sz w:val="24"/>
              </w:rPr>
              <w:t xml:space="preserve"> Język obsługi - polski</w:t>
            </w:r>
          </w:p>
        </w:tc>
        <w:tc>
          <w:tcPr>
            <w:tcW w:w="1270" w:type="dxa"/>
            <w:vAlign w:val="center"/>
          </w:tcPr>
          <w:p w14:paraId="12C2B67D" w14:textId="77777777" w:rsidR="00E77A5B" w:rsidRPr="00F804A3" w:rsidRDefault="00E77A5B" w:rsidP="00427C90">
            <w:pPr>
              <w:jc w:val="center"/>
              <w:rPr>
                <w:rFonts w:ascii="Times New Roman" w:hAnsi="Times New Roman" w:cs="Times New Roman"/>
                <w:b/>
                <w:sz w:val="24"/>
              </w:rPr>
            </w:pPr>
            <w:r w:rsidRPr="00F804A3">
              <w:rPr>
                <w:rFonts w:ascii="Times New Roman" w:hAnsi="Times New Roman" w:cs="Times New Roman"/>
                <w:b/>
                <w:sz w:val="24"/>
              </w:rPr>
              <w:t>I</w:t>
            </w:r>
            <w:r>
              <w:rPr>
                <w:rFonts w:ascii="Times New Roman" w:hAnsi="Times New Roman" w:cs="Times New Roman"/>
                <w:b/>
                <w:sz w:val="24"/>
              </w:rPr>
              <w:t>V</w:t>
            </w:r>
            <w:r w:rsidRPr="00F804A3">
              <w:rPr>
                <w:rFonts w:ascii="Times New Roman" w:hAnsi="Times New Roman" w:cs="Times New Roman"/>
                <w:b/>
                <w:sz w:val="24"/>
              </w:rPr>
              <w:t>.</w:t>
            </w:r>
            <w:r>
              <w:rPr>
                <w:rFonts w:ascii="Times New Roman" w:hAnsi="Times New Roman" w:cs="Times New Roman"/>
                <w:b/>
                <w:sz w:val="24"/>
              </w:rPr>
              <w:t>c</w:t>
            </w:r>
            <w:r w:rsidRPr="00F804A3">
              <w:rPr>
                <w:rFonts w:ascii="Times New Roman" w:hAnsi="Times New Roman" w:cs="Times New Roman"/>
                <w:b/>
                <w:sz w:val="24"/>
              </w:rPr>
              <w:t>.</w:t>
            </w:r>
            <w:r>
              <w:rPr>
                <w:rFonts w:ascii="Times New Roman" w:hAnsi="Times New Roman" w:cs="Times New Roman"/>
                <w:b/>
                <w:sz w:val="24"/>
              </w:rPr>
              <w:t>4.</w:t>
            </w:r>
          </w:p>
        </w:tc>
        <w:tc>
          <w:tcPr>
            <w:tcW w:w="2270" w:type="dxa"/>
            <w:vAlign w:val="center"/>
          </w:tcPr>
          <w:p w14:paraId="52DF86D1" w14:textId="77777777" w:rsidR="00E77A5B" w:rsidRDefault="00E77A5B" w:rsidP="00427C90">
            <w:pPr>
              <w:jc w:val="center"/>
              <w:rPr>
                <w:rFonts w:ascii="Times New Roman" w:hAnsi="Times New Roman" w:cs="Times New Roman"/>
                <w:sz w:val="24"/>
              </w:rPr>
            </w:pPr>
          </w:p>
        </w:tc>
        <w:tc>
          <w:tcPr>
            <w:tcW w:w="1852" w:type="dxa"/>
            <w:vAlign w:val="center"/>
          </w:tcPr>
          <w:p w14:paraId="6443DC9C" w14:textId="77777777" w:rsidR="00E77A5B" w:rsidRDefault="00E77A5B" w:rsidP="00427C90">
            <w:pPr>
              <w:jc w:val="center"/>
              <w:rPr>
                <w:rFonts w:ascii="Times New Roman" w:hAnsi="Times New Roman" w:cs="Times New Roman"/>
                <w:sz w:val="24"/>
              </w:rPr>
            </w:pPr>
          </w:p>
        </w:tc>
      </w:tr>
      <w:tr w:rsidR="00E77A5B" w14:paraId="6692215D" w14:textId="77777777" w:rsidTr="00370A53">
        <w:trPr>
          <w:jc w:val="center"/>
        </w:trPr>
        <w:tc>
          <w:tcPr>
            <w:tcW w:w="2856" w:type="dxa"/>
            <w:gridSpan w:val="2"/>
            <w:vMerge/>
            <w:vAlign w:val="center"/>
          </w:tcPr>
          <w:p w14:paraId="528FF39C" w14:textId="77777777" w:rsidR="00E77A5B" w:rsidRPr="007C4108" w:rsidRDefault="00E77A5B" w:rsidP="00427C90">
            <w:pPr>
              <w:jc w:val="center"/>
              <w:rPr>
                <w:rFonts w:ascii="Times New Roman" w:hAnsi="Times New Roman" w:cs="Times New Roman"/>
                <w:sz w:val="24"/>
              </w:rPr>
            </w:pPr>
          </w:p>
        </w:tc>
        <w:tc>
          <w:tcPr>
            <w:tcW w:w="2323" w:type="dxa"/>
            <w:vAlign w:val="center"/>
          </w:tcPr>
          <w:p w14:paraId="77818421" w14:textId="26568F7C" w:rsidR="00E77A5B" w:rsidRDefault="00E77A5B" w:rsidP="006C2B65">
            <w:pPr>
              <w:jc w:val="center"/>
              <w:rPr>
                <w:rFonts w:ascii="Times New Roman" w:hAnsi="Times New Roman" w:cs="Times New Roman"/>
                <w:sz w:val="24"/>
              </w:rPr>
            </w:pPr>
            <w:r w:rsidRPr="00FB6341">
              <w:rPr>
                <w:rFonts w:ascii="Times New Roman" w:hAnsi="Times New Roman" w:cs="Times New Roman"/>
                <w:b/>
                <w:sz w:val="24"/>
              </w:rPr>
              <w:t>d.</w:t>
            </w:r>
            <w:r>
              <w:rPr>
                <w:rFonts w:ascii="Times New Roman" w:hAnsi="Times New Roman" w:cs="Times New Roman"/>
                <w:sz w:val="24"/>
              </w:rPr>
              <w:t xml:space="preserve"> Panele obsługi</w:t>
            </w:r>
          </w:p>
        </w:tc>
        <w:tc>
          <w:tcPr>
            <w:tcW w:w="3649" w:type="dxa"/>
            <w:vAlign w:val="center"/>
          </w:tcPr>
          <w:p w14:paraId="57FB14B2" w14:textId="77777777" w:rsidR="00E77A5B" w:rsidRDefault="00E77A5B" w:rsidP="00645056">
            <w:pPr>
              <w:jc w:val="both"/>
              <w:rPr>
                <w:rFonts w:ascii="Times New Roman" w:hAnsi="Times New Roman" w:cs="Times New Roman"/>
                <w:sz w:val="24"/>
              </w:rPr>
            </w:pPr>
            <w:r w:rsidRPr="00106188">
              <w:rPr>
                <w:rFonts w:ascii="Times New Roman" w:hAnsi="Times New Roman" w:cs="Times New Roman"/>
                <w:b/>
                <w:sz w:val="24"/>
              </w:rPr>
              <w:t>1.</w:t>
            </w:r>
            <w:r>
              <w:rPr>
                <w:rFonts w:ascii="Times New Roman" w:hAnsi="Times New Roman" w:cs="Times New Roman"/>
                <w:sz w:val="24"/>
              </w:rPr>
              <w:t xml:space="preserve"> Zastosowanie paneli obsługi i kontroli stacji do topienia i stopowania:</w:t>
            </w:r>
          </w:p>
          <w:p w14:paraId="01555E99" w14:textId="77777777" w:rsidR="00E77A5B" w:rsidRDefault="00E77A5B" w:rsidP="00645056">
            <w:pPr>
              <w:pStyle w:val="Akapitzlist"/>
              <w:numPr>
                <w:ilvl w:val="0"/>
                <w:numId w:val="6"/>
              </w:numPr>
              <w:ind w:left="278"/>
              <w:jc w:val="both"/>
              <w:rPr>
                <w:rFonts w:ascii="Times New Roman" w:hAnsi="Times New Roman" w:cs="Times New Roman"/>
                <w:sz w:val="24"/>
              </w:rPr>
            </w:pPr>
            <w:r>
              <w:rPr>
                <w:rFonts w:ascii="Times New Roman" w:hAnsi="Times New Roman" w:cs="Times New Roman"/>
                <w:sz w:val="24"/>
              </w:rPr>
              <w:t>Główne urządzenia stacji</w:t>
            </w:r>
            <w:r w:rsidRPr="00864620">
              <w:rPr>
                <w:rFonts w:ascii="Times New Roman" w:hAnsi="Times New Roman" w:cs="Times New Roman"/>
                <w:sz w:val="24"/>
              </w:rPr>
              <w:t xml:space="preserve"> zlokalizowany na stanowisku pracy operatora</w:t>
            </w:r>
            <w:r>
              <w:rPr>
                <w:rFonts w:ascii="Times New Roman" w:hAnsi="Times New Roman" w:cs="Times New Roman"/>
                <w:sz w:val="24"/>
              </w:rPr>
              <w:t>.</w:t>
            </w:r>
          </w:p>
          <w:p w14:paraId="2F4DF221" w14:textId="431ACF13" w:rsidR="00E77A5B" w:rsidRPr="006C2B65" w:rsidRDefault="00E77A5B" w:rsidP="00645056">
            <w:pPr>
              <w:pStyle w:val="Akapitzlist"/>
              <w:numPr>
                <w:ilvl w:val="0"/>
                <w:numId w:val="6"/>
              </w:numPr>
              <w:ind w:left="278"/>
              <w:jc w:val="both"/>
              <w:rPr>
                <w:rFonts w:ascii="Times New Roman" w:hAnsi="Times New Roman" w:cs="Times New Roman"/>
                <w:sz w:val="24"/>
              </w:rPr>
            </w:pPr>
            <w:r w:rsidRPr="006C2B65">
              <w:rPr>
                <w:rFonts w:ascii="Times New Roman" w:hAnsi="Times New Roman" w:cs="Times New Roman"/>
                <w:sz w:val="24"/>
              </w:rPr>
              <w:t>Wspólny wyświetlacz parametrów procesowych urządzeń: piec topielny, piece odstojowe, sekcja filtracji i rafinacji, linia CCR umieszczony w pomieszczeniu pracowników nadzoru.</w:t>
            </w:r>
          </w:p>
        </w:tc>
        <w:tc>
          <w:tcPr>
            <w:tcW w:w="1270" w:type="dxa"/>
            <w:vAlign w:val="center"/>
          </w:tcPr>
          <w:p w14:paraId="5C4E9B73" w14:textId="77777777" w:rsidR="00E77A5B" w:rsidRDefault="00E77A5B" w:rsidP="00427C90">
            <w:pPr>
              <w:jc w:val="center"/>
              <w:rPr>
                <w:rFonts w:ascii="Times New Roman" w:hAnsi="Times New Roman" w:cs="Times New Roman"/>
                <w:sz w:val="24"/>
              </w:rPr>
            </w:pPr>
            <w:r w:rsidRPr="00F804A3">
              <w:rPr>
                <w:rFonts w:ascii="Times New Roman" w:hAnsi="Times New Roman" w:cs="Times New Roman"/>
                <w:b/>
                <w:sz w:val="24"/>
              </w:rPr>
              <w:t>I</w:t>
            </w:r>
            <w:r>
              <w:rPr>
                <w:rFonts w:ascii="Times New Roman" w:hAnsi="Times New Roman" w:cs="Times New Roman"/>
                <w:b/>
                <w:sz w:val="24"/>
              </w:rPr>
              <w:t>V</w:t>
            </w:r>
            <w:r w:rsidRPr="00F804A3">
              <w:rPr>
                <w:rFonts w:ascii="Times New Roman" w:hAnsi="Times New Roman" w:cs="Times New Roman"/>
                <w:b/>
                <w:sz w:val="24"/>
              </w:rPr>
              <w:t>.</w:t>
            </w:r>
            <w:r>
              <w:rPr>
                <w:rFonts w:ascii="Times New Roman" w:hAnsi="Times New Roman" w:cs="Times New Roman"/>
                <w:b/>
                <w:sz w:val="24"/>
              </w:rPr>
              <w:t>d</w:t>
            </w:r>
            <w:r w:rsidRPr="00F804A3">
              <w:rPr>
                <w:rFonts w:ascii="Times New Roman" w:hAnsi="Times New Roman" w:cs="Times New Roman"/>
                <w:b/>
                <w:sz w:val="24"/>
              </w:rPr>
              <w:t>.1</w:t>
            </w:r>
            <w:r>
              <w:rPr>
                <w:rFonts w:ascii="Times New Roman" w:hAnsi="Times New Roman" w:cs="Times New Roman"/>
                <w:b/>
                <w:sz w:val="24"/>
              </w:rPr>
              <w:t>.</w:t>
            </w:r>
          </w:p>
        </w:tc>
        <w:tc>
          <w:tcPr>
            <w:tcW w:w="2270" w:type="dxa"/>
            <w:vAlign w:val="center"/>
          </w:tcPr>
          <w:p w14:paraId="4EAE8536" w14:textId="77777777" w:rsidR="00E77A5B" w:rsidRDefault="00E77A5B" w:rsidP="00427C90">
            <w:pPr>
              <w:jc w:val="center"/>
              <w:rPr>
                <w:rFonts w:ascii="Times New Roman" w:hAnsi="Times New Roman" w:cs="Times New Roman"/>
                <w:sz w:val="24"/>
              </w:rPr>
            </w:pPr>
          </w:p>
        </w:tc>
        <w:tc>
          <w:tcPr>
            <w:tcW w:w="1852" w:type="dxa"/>
            <w:vAlign w:val="center"/>
          </w:tcPr>
          <w:p w14:paraId="18393AD1" w14:textId="77777777" w:rsidR="00E77A5B" w:rsidRDefault="00E77A5B" w:rsidP="00427C90">
            <w:pPr>
              <w:jc w:val="center"/>
              <w:rPr>
                <w:rFonts w:ascii="Times New Roman" w:hAnsi="Times New Roman" w:cs="Times New Roman"/>
                <w:sz w:val="24"/>
              </w:rPr>
            </w:pPr>
          </w:p>
        </w:tc>
      </w:tr>
      <w:tr w:rsidR="00E77A5B" w14:paraId="0E1608D5" w14:textId="77777777" w:rsidTr="00370A53">
        <w:trPr>
          <w:jc w:val="center"/>
        </w:trPr>
        <w:tc>
          <w:tcPr>
            <w:tcW w:w="2856" w:type="dxa"/>
            <w:gridSpan w:val="2"/>
            <w:vMerge/>
            <w:vAlign w:val="center"/>
          </w:tcPr>
          <w:p w14:paraId="0F16EAE5" w14:textId="77777777" w:rsidR="00E77A5B" w:rsidRPr="007C4108" w:rsidRDefault="00E77A5B" w:rsidP="00427C90">
            <w:pPr>
              <w:jc w:val="center"/>
              <w:rPr>
                <w:rFonts w:ascii="Times New Roman" w:hAnsi="Times New Roman" w:cs="Times New Roman"/>
                <w:sz w:val="24"/>
              </w:rPr>
            </w:pPr>
          </w:p>
        </w:tc>
        <w:tc>
          <w:tcPr>
            <w:tcW w:w="2323" w:type="dxa"/>
            <w:vAlign w:val="center"/>
          </w:tcPr>
          <w:p w14:paraId="7D3DFB33" w14:textId="77777777" w:rsidR="00E77A5B" w:rsidRDefault="00E77A5B" w:rsidP="006C2B65">
            <w:pPr>
              <w:jc w:val="center"/>
              <w:rPr>
                <w:rFonts w:ascii="Times New Roman" w:hAnsi="Times New Roman" w:cs="Times New Roman"/>
                <w:sz w:val="24"/>
              </w:rPr>
            </w:pPr>
            <w:r w:rsidRPr="00FB6341">
              <w:rPr>
                <w:rFonts w:ascii="Times New Roman" w:hAnsi="Times New Roman" w:cs="Times New Roman"/>
                <w:b/>
                <w:sz w:val="24"/>
              </w:rPr>
              <w:t>e.</w:t>
            </w:r>
            <w:r>
              <w:rPr>
                <w:rFonts w:ascii="Times New Roman" w:hAnsi="Times New Roman" w:cs="Times New Roman"/>
                <w:sz w:val="24"/>
              </w:rPr>
              <w:t xml:space="preserve"> Dane pomiarowe</w:t>
            </w:r>
          </w:p>
        </w:tc>
        <w:tc>
          <w:tcPr>
            <w:tcW w:w="3649" w:type="dxa"/>
            <w:vAlign w:val="center"/>
          </w:tcPr>
          <w:p w14:paraId="4DDAD394" w14:textId="10B61CA1" w:rsidR="00E77A5B" w:rsidRPr="00137D80" w:rsidRDefault="00E77A5B" w:rsidP="00645056">
            <w:pPr>
              <w:jc w:val="both"/>
              <w:rPr>
                <w:rFonts w:ascii="Times New Roman" w:hAnsi="Times New Roman" w:cs="Times New Roman"/>
                <w:sz w:val="24"/>
              </w:rPr>
            </w:pPr>
            <w:r>
              <w:rPr>
                <w:rFonts w:ascii="Times New Roman" w:hAnsi="Times New Roman" w:cs="Times New Roman"/>
                <w:b/>
                <w:sz w:val="24"/>
              </w:rPr>
              <w:t>1</w:t>
            </w:r>
            <w:r w:rsidRPr="00106188">
              <w:rPr>
                <w:rFonts w:ascii="Times New Roman" w:hAnsi="Times New Roman" w:cs="Times New Roman"/>
                <w:b/>
                <w:sz w:val="24"/>
              </w:rPr>
              <w:t>.</w:t>
            </w:r>
            <w:r>
              <w:rPr>
                <w:rFonts w:ascii="Times New Roman" w:hAnsi="Times New Roman" w:cs="Times New Roman"/>
                <w:sz w:val="24"/>
              </w:rPr>
              <w:t xml:space="preserve"> Kompatybilność danych z zespołem odlewniczo-walcowniczym oraz sekcją rafinacji i filtrowania.</w:t>
            </w:r>
          </w:p>
        </w:tc>
        <w:tc>
          <w:tcPr>
            <w:tcW w:w="1270" w:type="dxa"/>
            <w:vAlign w:val="center"/>
          </w:tcPr>
          <w:p w14:paraId="5EF3BEF0" w14:textId="6A4BD367" w:rsidR="00E77A5B" w:rsidRPr="00F804A3" w:rsidRDefault="00E77A5B" w:rsidP="00427C90">
            <w:pPr>
              <w:jc w:val="center"/>
              <w:rPr>
                <w:rFonts w:ascii="Times New Roman" w:hAnsi="Times New Roman" w:cs="Times New Roman"/>
                <w:b/>
                <w:sz w:val="24"/>
              </w:rPr>
            </w:pPr>
            <w:r w:rsidRPr="00F804A3">
              <w:rPr>
                <w:rFonts w:ascii="Times New Roman" w:hAnsi="Times New Roman" w:cs="Times New Roman"/>
                <w:b/>
                <w:sz w:val="24"/>
              </w:rPr>
              <w:t>I</w:t>
            </w:r>
            <w:r>
              <w:rPr>
                <w:rFonts w:ascii="Times New Roman" w:hAnsi="Times New Roman" w:cs="Times New Roman"/>
                <w:b/>
                <w:sz w:val="24"/>
              </w:rPr>
              <w:t>V</w:t>
            </w:r>
            <w:r w:rsidRPr="00F804A3">
              <w:rPr>
                <w:rFonts w:ascii="Times New Roman" w:hAnsi="Times New Roman" w:cs="Times New Roman"/>
                <w:b/>
                <w:sz w:val="24"/>
              </w:rPr>
              <w:t>.</w:t>
            </w:r>
            <w:r>
              <w:rPr>
                <w:rFonts w:ascii="Times New Roman" w:hAnsi="Times New Roman" w:cs="Times New Roman"/>
                <w:b/>
                <w:sz w:val="24"/>
              </w:rPr>
              <w:t>e</w:t>
            </w:r>
            <w:r w:rsidRPr="00F804A3">
              <w:rPr>
                <w:rFonts w:ascii="Times New Roman" w:hAnsi="Times New Roman" w:cs="Times New Roman"/>
                <w:b/>
                <w:sz w:val="24"/>
              </w:rPr>
              <w:t>.</w:t>
            </w:r>
            <w:r>
              <w:rPr>
                <w:rFonts w:ascii="Times New Roman" w:hAnsi="Times New Roman" w:cs="Times New Roman"/>
                <w:b/>
                <w:sz w:val="24"/>
              </w:rPr>
              <w:t>1.</w:t>
            </w:r>
          </w:p>
        </w:tc>
        <w:tc>
          <w:tcPr>
            <w:tcW w:w="2270" w:type="dxa"/>
            <w:vAlign w:val="center"/>
          </w:tcPr>
          <w:p w14:paraId="47F0E5CA" w14:textId="77777777" w:rsidR="00E77A5B" w:rsidRDefault="00E77A5B" w:rsidP="00427C90">
            <w:pPr>
              <w:jc w:val="center"/>
              <w:rPr>
                <w:rFonts w:ascii="Times New Roman" w:hAnsi="Times New Roman" w:cs="Times New Roman"/>
                <w:sz w:val="24"/>
              </w:rPr>
            </w:pPr>
          </w:p>
        </w:tc>
        <w:tc>
          <w:tcPr>
            <w:tcW w:w="1852" w:type="dxa"/>
            <w:vAlign w:val="center"/>
          </w:tcPr>
          <w:p w14:paraId="7FAC3FBC" w14:textId="77777777" w:rsidR="00E77A5B" w:rsidRDefault="00E77A5B" w:rsidP="00427C90">
            <w:pPr>
              <w:jc w:val="center"/>
              <w:rPr>
                <w:rFonts w:ascii="Times New Roman" w:hAnsi="Times New Roman" w:cs="Times New Roman"/>
                <w:sz w:val="24"/>
              </w:rPr>
            </w:pPr>
          </w:p>
        </w:tc>
      </w:tr>
      <w:tr w:rsidR="00E77A5B" w14:paraId="6FC62BA7" w14:textId="77777777" w:rsidTr="00370A53">
        <w:trPr>
          <w:jc w:val="center"/>
        </w:trPr>
        <w:tc>
          <w:tcPr>
            <w:tcW w:w="2856" w:type="dxa"/>
            <w:gridSpan w:val="2"/>
            <w:vMerge/>
            <w:vAlign w:val="center"/>
          </w:tcPr>
          <w:p w14:paraId="25284618" w14:textId="77777777" w:rsidR="00E77A5B" w:rsidRPr="007C4108" w:rsidRDefault="00E77A5B" w:rsidP="00427C90">
            <w:pPr>
              <w:jc w:val="center"/>
              <w:rPr>
                <w:rFonts w:ascii="Times New Roman" w:hAnsi="Times New Roman" w:cs="Times New Roman"/>
                <w:sz w:val="24"/>
              </w:rPr>
            </w:pPr>
          </w:p>
        </w:tc>
        <w:tc>
          <w:tcPr>
            <w:tcW w:w="2323" w:type="dxa"/>
            <w:vAlign w:val="center"/>
          </w:tcPr>
          <w:p w14:paraId="1515BC4C" w14:textId="77777777" w:rsidR="00E77A5B" w:rsidRDefault="00E77A5B" w:rsidP="006C2B65">
            <w:pPr>
              <w:jc w:val="center"/>
              <w:rPr>
                <w:rFonts w:ascii="Times New Roman" w:hAnsi="Times New Roman" w:cs="Times New Roman"/>
                <w:sz w:val="24"/>
              </w:rPr>
            </w:pPr>
            <w:r w:rsidRPr="00FB6341">
              <w:rPr>
                <w:rFonts w:ascii="Times New Roman" w:hAnsi="Times New Roman" w:cs="Times New Roman"/>
                <w:b/>
                <w:sz w:val="24"/>
              </w:rPr>
              <w:t>f.</w:t>
            </w:r>
            <w:r>
              <w:rPr>
                <w:rFonts w:ascii="Times New Roman" w:hAnsi="Times New Roman" w:cs="Times New Roman"/>
                <w:sz w:val="24"/>
              </w:rPr>
              <w:t xml:space="preserve"> Rodzaj sterowników</w:t>
            </w:r>
          </w:p>
        </w:tc>
        <w:tc>
          <w:tcPr>
            <w:tcW w:w="3649" w:type="dxa"/>
            <w:vAlign w:val="center"/>
          </w:tcPr>
          <w:p w14:paraId="7DE55E36" w14:textId="33A51AD1" w:rsidR="00E77A5B" w:rsidRDefault="00E77A5B" w:rsidP="00645056">
            <w:pPr>
              <w:jc w:val="both"/>
              <w:rPr>
                <w:rFonts w:ascii="Times New Roman" w:hAnsi="Times New Roman" w:cs="Times New Roman"/>
                <w:sz w:val="24"/>
              </w:rPr>
            </w:pPr>
            <w:r>
              <w:rPr>
                <w:rFonts w:ascii="Times New Roman" w:hAnsi="Times New Roman" w:cs="Times New Roman"/>
                <w:sz w:val="24"/>
              </w:rPr>
              <w:t>1. Zastosowanie kompatybilnych lub równoważnych do stosowanego w zakładzie standardu sterowników.</w:t>
            </w:r>
          </w:p>
          <w:p w14:paraId="635C3D12" w14:textId="60028F4D" w:rsidR="00E77A5B" w:rsidRPr="007C4108" w:rsidRDefault="00E77A5B" w:rsidP="00645056">
            <w:pPr>
              <w:jc w:val="both"/>
              <w:rPr>
                <w:rFonts w:ascii="Times New Roman" w:hAnsi="Times New Roman" w:cs="Times New Roman"/>
                <w:sz w:val="24"/>
              </w:rPr>
            </w:pPr>
            <w:r>
              <w:rPr>
                <w:rFonts w:ascii="Times New Roman" w:hAnsi="Times New Roman" w:cs="Times New Roman"/>
                <w:sz w:val="24"/>
              </w:rPr>
              <w:t xml:space="preserve">Opis stosowanego w zakładzie standardu: </w:t>
            </w:r>
            <w:r w:rsidRPr="00641E9C">
              <w:rPr>
                <w:rFonts w:ascii="Times New Roman" w:hAnsi="Times New Roman" w:cs="Times New Roman"/>
                <w:sz w:val="24"/>
              </w:rPr>
              <w:t>PLC - SIEMENS S7</w:t>
            </w:r>
          </w:p>
        </w:tc>
        <w:tc>
          <w:tcPr>
            <w:tcW w:w="1270" w:type="dxa"/>
            <w:vAlign w:val="center"/>
          </w:tcPr>
          <w:p w14:paraId="649FB454" w14:textId="77777777" w:rsidR="00E77A5B" w:rsidRDefault="00E77A5B" w:rsidP="00427C90">
            <w:pPr>
              <w:jc w:val="center"/>
              <w:rPr>
                <w:rFonts w:ascii="Times New Roman" w:hAnsi="Times New Roman" w:cs="Times New Roman"/>
                <w:sz w:val="24"/>
              </w:rPr>
            </w:pPr>
            <w:r>
              <w:rPr>
                <w:rFonts w:ascii="Times New Roman" w:hAnsi="Times New Roman" w:cs="Times New Roman"/>
                <w:b/>
                <w:sz w:val="24"/>
              </w:rPr>
              <w:t>IV</w:t>
            </w:r>
            <w:r w:rsidRPr="00F804A3">
              <w:rPr>
                <w:rFonts w:ascii="Times New Roman" w:hAnsi="Times New Roman" w:cs="Times New Roman"/>
                <w:b/>
                <w:sz w:val="24"/>
              </w:rPr>
              <w:t>.</w:t>
            </w:r>
            <w:r>
              <w:rPr>
                <w:rFonts w:ascii="Times New Roman" w:hAnsi="Times New Roman" w:cs="Times New Roman"/>
                <w:b/>
                <w:sz w:val="24"/>
              </w:rPr>
              <w:t>f</w:t>
            </w:r>
            <w:r w:rsidRPr="00F804A3">
              <w:rPr>
                <w:rFonts w:ascii="Times New Roman" w:hAnsi="Times New Roman" w:cs="Times New Roman"/>
                <w:b/>
                <w:sz w:val="24"/>
              </w:rPr>
              <w:t>.</w:t>
            </w:r>
            <w:r>
              <w:rPr>
                <w:rFonts w:ascii="Times New Roman" w:hAnsi="Times New Roman" w:cs="Times New Roman"/>
                <w:b/>
                <w:sz w:val="24"/>
              </w:rPr>
              <w:t>1.</w:t>
            </w:r>
          </w:p>
        </w:tc>
        <w:tc>
          <w:tcPr>
            <w:tcW w:w="2270" w:type="dxa"/>
            <w:vAlign w:val="center"/>
          </w:tcPr>
          <w:p w14:paraId="5DD5DDB8" w14:textId="77777777" w:rsidR="00E77A5B" w:rsidRDefault="00E77A5B" w:rsidP="00427C90">
            <w:pPr>
              <w:jc w:val="center"/>
              <w:rPr>
                <w:rFonts w:ascii="Times New Roman" w:hAnsi="Times New Roman" w:cs="Times New Roman"/>
                <w:sz w:val="24"/>
              </w:rPr>
            </w:pPr>
          </w:p>
        </w:tc>
        <w:tc>
          <w:tcPr>
            <w:tcW w:w="1852" w:type="dxa"/>
            <w:vAlign w:val="center"/>
          </w:tcPr>
          <w:p w14:paraId="70A7C890" w14:textId="77777777" w:rsidR="00E77A5B" w:rsidRDefault="00E77A5B" w:rsidP="00427C90">
            <w:pPr>
              <w:jc w:val="center"/>
              <w:rPr>
                <w:rFonts w:ascii="Times New Roman" w:hAnsi="Times New Roman" w:cs="Times New Roman"/>
                <w:sz w:val="24"/>
              </w:rPr>
            </w:pPr>
          </w:p>
        </w:tc>
      </w:tr>
      <w:tr w:rsidR="00E77A5B" w:rsidRPr="007C4108" w14:paraId="4BF1F183" w14:textId="77777777" w:rsidTr="00370A53">
        <w:trPr>
          <w:trHeight w:val="50"/>
          <w:jc w:val="center"/>
        </w:trPr>
        <w:tc>
          <w:tcPr>
            <w:tcW w:w="2856" w:type="dxa"/>
            <w:gridSpan w:val="2"/>
            <w:vAlign w:val="center"/>
          </w:tcPr>
          <w:p w14:paraId="2085A2E0" w14:textId="77777777" w:rsidR="00E77A5B" w:rsidRPr="007C4108" w:rsidRDefault="00E77A5B" w:rsidP="00427C90">
            <w:pPr>
              <w:jc w:val="center"/>
              <w:rPr>
                <w:rFonts w:ascii="Times New Roman" w:hAnsi="Times New Roman" w:cs="Times New Roman"/>
                <w:sz w:val="24"/>
              </w:rPr>
            </w:pPr>
          </w:p>
        </w:tc>
        <w:tc>
          <w:tcPr>
            <w:tcW w:w="2323" w:type="dxa"/>
            <w:vAlign w:val="center"/>
          </w:tcPr>
          <w:p w14:paraId="41C632EF" w14:textId="77777777" w:rsidR="00E77A5B" w:rsidRDefault="00E77A5B" w:rsidP="006C2B65">
            <w:pPr>
              <w:jc w:val="center"/>
              <w:rPr>
                <w:rFonts w:ascii="Times New Roman" w:hAnsi="Times New Roman" w:cs="Times New Roman"/>
                <w:sz w:val="24"/>
              </w:rPr>
            </w:pPr>
          </w:p>
        </w:tc>
        <w:tc>
          <w:tcPr>
            <w:tcW w:w="3649" w:type="dxa"/>
            <w:vAlign w:val="center"/>
          </w:tcPr>
          <w:p w14:paraId="6B9CC035" w14:textId="77777777" w:rsidR="00E77A5B" w:rsidRDefault="00E77A5B" w:rsidP="00645056">
            <w:pPr>
              <w:jc w:val="both"/>
              <w:rPr>
                <w:rFonts w:ascii="Times New Roman" w:hAnsi="Times New Roman" w:cs="Times New Roman"/>
                <w:sz w:val="24"/>
              </w:rPr>
            </w:pPr>
          </w:p>
        </w:tc>
        <w:tc>
          <w:tcPr>
            <w:tcW w:w="1270" w:type="dxa"/>
            <w:vAlign w:val="center"/>
          </w:tcPr>
          <w:p w14:paraId="778692BC" w14:textId="77777777" w:rsidR="00E77A5B" w:rsidRDefault="00E77A5B" w:rsidP="00427C90">
            <w:pPr>
              <w:jc w:val="center"/>
              <w:rPr>
                <w:rFonts w:ascii="Times New Roman" w:hAnsi="Times New Roman" w:cs="Times New Roman"/>
                <w:b/>
                <w:sz w:val="24"/>
              </w:rPr>
            </w:pPr>
          </w:p>
        </w:tc>
        <w:tc>
          <w:tcPr>
            <w:tcW w:w="2270" w:type="dxa"/>
            <w:vAlign w:val="center"/>
          </w:tcPr>
          <w:p w14:paraId="00B81C47" w14:textId="77777777" w:rsidR="00E77A5B" w:rsidRPr="007C4108" w:rsidRDefault="00E77A5B" w:rsidP="00427C90">
            <w:pPr>
              <w:jc w:val="center"/>
              <w:rPr>
                <w:rFonts w:ascii="Times New Roman" w:hAnsi="Times New Roman" w:cs="Times New Roman"/>
                <w:sz w:val="24"/>
              </w:rPr>
            </w:pPr>
          </w:p>
        </w:tc>
        <w:tc>
          <w:tcPr>
            <w:tcW w:w="1852" w:type="dxa"/>
            <w:vAlign w:val="center"/>
          </w:tcPr>
          <w:p w14:paraId="32218B83" w14:textId="77777777" w:rsidR="00E77A5B" w:rsidRPr="007C4108" w:rsidRDefault="00E77A5B" w:rsidP="00427C90">
            <w:pPr>
              <w:jc w:val="center"/>
              <w:rPr>
                <w:rFonts w:ascii="Times New Roman" w:hAnsi="Times New Roman" w:cs="Times New Roman"/>
                <w:sz w:val="24"/>
              </w:rPr>
            </w:pPr>
          </w:p>
        </w:tc>
      </w:tr>
      <w:tr w:rsidR="00E77A5B" w:rsidRPr="00666556" w14:paraId="22ECA1BF" w14:textId="77777777" w:rsidTr="00370A53">
        <w:trPr>
          <w:trHeight w:val="975"/>
          <w:jc w:val="center"/>
        </w:trPr>
        <w:tc>
          <w:tcPr>
            <w:tcW w:w="2856" w:type="dxa"/>
            <w:gridSpan w:val="2"/>
            <w:vMerge w:val="restart"/>
            <w:vAlign w:val="center"/>
          </w:tcPr>
          <w:p w14:paraId="1BCB1A87" w14:textId="23598D45" w:rsidR="00E77A5B" w:rsidRPr="00666556" w:rsidRDefault="00E77A5B" w:rsidP="00427C90">
            <w:pPr>
              <w:jc w:val="center"/>
              <w:rPr>
                <w:rFonts w:ascii="Times New Roman" w:hAnsi="Times New Roman" w:cs="Times New Roman"/>
                <w:b/>
                <w:sz w:val="24"/>
              </w:rPr>
            </w:pPr>
            <w:r>
              <w:rPr>
                <w:rFonts w:ascii="Times New Roman" w:hAnsi="Times New Roman" w:cs="Times New Roman"/>
                <w:b/>
                <w:sz w:val="24"/>
              </w:rPr>
              <w:t xml:space="preserve"> V. C</w:t>
            </w:r>
            <w:r w:rsidRPr="00666556">
              <w:rPr>
                <w:rFonts w:ascii="Times New Roman" w:hAnsi="Times New Roman" w:cs="Times New Roman"/>
                <w:b/>
                <w:sz w:val="24"/>
              </w:rPr>
              <w:t xml:space="preserve">zęści </w:t>
            </w:r>
            <w:r>
              <w:rPr>
                <w:rFonts w:ascii="Times New Roman" w:hAnsi="Times New Roman" w:cs="Times New Roman"/>
                <w:b/>
                <w:sz w:val="24"/>
              </w:rPr>
              <w:t>zamienne, materiały eksploatacyjne, dokumentacja techniczno-ruchowa oraz inne</w:t>
            </w:r>
          </w:p>
        </w:tc>
        <w:tc>
          <w:tcPr>
            <w:tcW w:w="2323" w:type="dxa"/>
            <w:vMerge w:val="restart"/>
            <w:vAlign w:val="center"/>
          </w:tcPr>
          <w:p w14:paraId="59C56670" w14:textId="4D0A74B2" w:rsidR="00E77A5B" w:rsidRPr="009F726D" w:rsidRDefault="00E77A5B" w:rsidP="00F34D13">
            <w:pPr>
              <w:jc w:val="center"/>
              <w:rPr>
                <w:rFonts w:ascii="Times New Roman" w:hAnsi="Times New Roman" w:cs="Times New Roman"/>
                <w:sz w:val="24"/>
              </w:rPr>
            </w:pPr>
            <w:r>
              <w:rPr>
                <w:rFonts w:ascii="Times New Roman" w:hAnsi="Times New Roman" w:cs="Times New Roman"/>
                <w:b/>
                <w:sz w:val="24"/>
              </w:rPr>
              <w:t>a</w:t>
            </w:r>
            <w:r w:rsidRPr="00A32E5A">
              <w:rPr>
                <w:rFonts w:ascii="Times New Roman" w:hAnsi="Times New Roman" w:cs="Times New Roman"/>
                <w:b/>
                <w:sz w:val="24"/>
              </w:rPr>
              <w:t>.</w:t>
            </w:r>
            <w:r>
              <w:rPr>
                <w:rFonts w:ascii="Times New Roman" w:hAnsi="Times New Roman" w:cs="Times New Roman"/>
                <w:sz w:val="24"/>
              </w:rPr>
              <w:t xml:space="preserve"> </w:t>
            </w:r>
            <w:r w:rsidRPr="009F726D">
              <w:rPr>
                <w:rFonts w:ascii="Times New Roman" w:hAnsi="Times New Roman" w:cs="Times New Roman"/>
                <w:sz w:val="24"/>
              </w:rPr>
              <w:t>Części zamienne</w:t>
            </w:r>
            <w:r>
              <w:rPr>
                <w:rFonts w:ascii="Times New Roman" w:hAnsi="Times New Roman" w:cs="Times New Roman"/>
                <w:sz w:val="24"/>
              </w:rPr>
              <w:t xml:space="preserve"> do stacji przygotowania składu chemicznego aluminium</w:t>
            </w:r>
          </w:p>
        </w:tc>
        <w:tc>
          <w:tcPr>
            <w:tcW w:w="3649" w:type="dxa"/>
            <w:vAlign w:val="center"/>
          </w:tcPr>
          <w:p w14:paraId="04F7B5C7" w14:textId="4EED666C" w:rsidR="00E77A5B" w:rsidRPr="009F726D" w:rsidRDefault="00E77A5B" w:rsidP="00645056">
            <w:pPr>
              <w:jc w:val="both"/>
              <w:rPr>
                <w:rFonts w:ascii="Times New Roman" w:hAnsi="Times New Roman" w:cs="Times New Roman"/>
                <w:sz w:val="24"/>
              </w:rPr>
            </w:pPr>
            <w:r w:rsidRPr="00257B1D">
              <w:rPr>
                <w:rFonts w:ascii="Times New Roman" w:hAnsi="Times New Roman" w:cs="Times New Roman"/>
                <w:b/>
                <w:sz w:val="24"/>
              </w:rPr>
              <w:t>1.</w:t>
            </w:r>
            <w:r>
              <w:rPr>
                <w:rFonts w:ascii="Times New Roman" w:hAnsi="Times New Roman" w:cs="Times New Roman"/>
                <w:sz w:val="24"/>
              </w:rPr>
              <w:t xml:space="preserve"> </w:t>
            </w:r>
            <w:r w:rsidRPr="009F726D">
              <w:rPr>
                <w:rFonts w:ascii="Times New Roman" w:hAnsi="Times New Roman" w:cs="Times New Roman"/>
                <w:sz w:val="24"/>
              </w:rPr>
              <w:t>Dostawa obejmuje części zamienne niezbędne do utrzymania ciągłej produkcji w czasie 12 miesięcy</w:t>
            </w:r>
            <w:r>
              <w:rPr>
                <w:rFonts w:ascii="Times New Roman" w:hAnsi="Times New Roman" w:cs="Times New Roman"/>
                <w:sz w:val="24"/>
              </w:rPr>
              <w:t xml:space="preserve"> od daty odbioru technicznego</w:t>
            </w:r>
          </w:p>
        </w:tc>
        <w:tc>
          <w:tcPr>
            <w:tcW w:w="1270" w:type="dxa"/>
            <w:vAlign w:val="center"/>
          </w:tcPr>
          <w:p w14:paraId="2E0533AA" w14:textId="5E018F42" w:rsidR="00E77A5B" w:rsidRPr="00666556" w:rsidRDefault="00E77A5B" w:rsidP="00257B1D">
            <w:pPr>
              <w:jc w:val="center"/>
              <w:rPr>
                <w:rFonts w:ascii="Times New Roman" w:hAnsi="Times New Roman" w:cs="Times New Roman"/>
                <w:b/>
                <w:sz w:val="24"/>
              </w:rPr>
            </w:pPr>
            <w:r>
              <w:rPr>
                <w:rFonts w:ascii="Times New Roman" w:hAnsi="Times New Roman" w:cs="Times New Roman"/>
                <w:b/>
                <w:sz w:val="24"/>
              </w:rPr>
              <w:t>V.a.1.</w:t>
            </w:r>
          </w:p>
        </w:tc>
        <w:tc>
          <w:tcPr>
            <w:tcW w:w="2270" w:type="dxa"/>
            <w:vAlign w:val="center"/>
          </w:tcPr>
          <w:p w14:paraId="189BC638" w14:textId="77777777" w:rsidR="00E77A5B" w:rsidRPr="00666556" w:rsidRDefault="00E77A5B" w:rsidP="00427C90">
            <w:pPr>
              <w:jc w:val="center"/>
              <w:rPr>
                <w:rFonts w:ascii="Times New Roman" w:hAnsi="Times New Roman" w:cs="Times New Roman"/>
                <w:b/>
                <w:sz w:val="24"/>
              </w:rPr>
            </w:pPr>
          </w:p>
        </w:tc>
        <w:tc>
          <w:tcPr>
            <w:tcW w:w="1852" w:type="dxa"/>
            <w:vAlign w:val="center"/>
          </w:tcPr>
          <w:p w14:paraId="2B10146F" w14:textId="77777777" w:rsidR="00E77A5B" w:rsidRPr="00666556" w:rsidRDefault="00E77A5B" w:rsidP="00427C90">
            <w:pPr>
              <w:jc w:val="center"/>
              <w:rPr>
                <w:rFonts w:ascii="Times New Roman" w:hAnsi="Times New Roman" w:cs="Times New Roman"/>
                <w:b/>
                <w:sz w:val="24"/>
              </w:rPr>
            </w:pPr>
          </w:p>
        </w:tc>
      </w:tr>
      <w:tr w:rsidR="00E77A5B" w:rsidRPr="00666556" w14:paraId="11705F64" w14:textId="77777777" w:rsidTr="00370A53">
        <w:trPr>
          <w:trHeight w:val="975"/>
          <w:jc w:val="center"/>
        </w:trPr>
        <w:tc>
          <w:tcPr>
            <w:tcW w:w="2856" w:type="dxa"/>
            <w:gridSpan w:val="2"/>
            <w:vMerge/>
            <w:vAlign w:val="center"/>
          </w:tcPr>
          <w:p w14:paraId="6B05D16F" w14:textId="77777777" w:rsidR="00E77A5B" w:rsidRDefault="00E77A5B" w:rsidP="00427C90">
            <w:pPr>
              <w:jc w:val="center"/>
              <w:rPr>
                <w:rFonts w:ascii="Times New Roman" w:hAnsi="Times New Roman" w:cs="Times New Roman"/>
                <w:b/>
                <w:sz w:val="24"/>
              </w:rPr>
            </w:pPr>
          </w:p>
        </w:tc>
        <w:tc>
          <w:tcPr>
            <w:tcW w:w="2323" w:type="dxa"/>
            <w:vMerge/>
            <w:vAlign w:val="center"/>
          </w:tcPr>
          <w:p w14:paraId="5940803D" w14:textId="77777777" w:rsidR="00E77A5B" w:rsidRDefault="00E77A5B" w:rsidP="00257B1D">
            <w:pPr>
              <w:jc w:val="center"/>
              <w:rPr>
                <w:rFonts w:ascii="Times New Roman" w:hAnsi="Times New Roman" w:cs="Times New Roman"/>
                <w:sz w:val="24"/>
              </w:rPr>
            </w:pPr>
          </w:p>
        </w:tc>
        <w:tc>
          <w:tcPr>
            <w:tcW w:w="3649" w:type="dxa"/>
            <w:vAlign w:val="center"/>
          </w:tcPr>
          <w:p w14:paraId="1A849A2D" w14:textId="1A856700" w:rsidR="00E77A5B" w:rsidRDefault="00E77A5B" w:rsidP="00645056">
            <w:pPr>
              <w:jc w:val="both"/>
              <w:rPr>
                <w:rFonts w:ascii="Times New Roman" w:hAnsi="Times New Roman" w:cs="Times New Roman"/>
                <w:sz w:val="24"/>
              </w:rPr>
            </w:pPr>
            <w:r w:rsidRPr="00257B1D">
              <w:rPr>
                <w:rFonts w:ascii="Times New Roman" w:hAnsi="Times New Roman" w:cs="Times New Roman"/>
                <w:b/>
                <w:sz w:val="24"/>
              </w:rPr>
              <w:t>2.</w:t>
            </w:r>
            <w:r>
              <w:rPr>
                <w:rFonts w:ascii="Times New Roman" w:hAnsi="Times New Roman" w:cs="Times New Roman"/>
                <w:sz w:val="24"/>
              </w:rPr>
              <w:t xml:space="preserve"> Załączenie w ofercie listy części zamiennych (części krytyczne)</w:t>
            </w:r>
          </w:p>
        </w:tc>
        <w:tc>
          <w:tcPr>
            <w:tcW w:w="1270" w:type="dxa"/>
            <w:vAlign w:val="center"/>
          </w:tcPr>
          <w:p w14:paraId="6C1B670B" w14:textId="7AB6232C" w:rsidR="00E77A5B" w:rsidRDefault="00E77A5B" w:rsidP="00257B1D">
            <w:pPr>
              <w:jc w:val="center"/>
              <w:rPr>
                <w:rFonts w:ascii="Times New Roman" w:hAnsi="Times New Roman" w:cs="Times New Roman"/>
                <w:b/>
                <w:sz w:val="24"/>
              </w:rPr>
            </w:pPr>
            <w:r>
              <w:rPr>
                <w:rFonts w:ascii="Times New Roman" w:hAnsi="Times New Roman" w:cs="Times New Roman"/>
                <w:b/>
                <w:sz w:val="24"/>
              </w:rPr>
              <w:t>V.a.2.</w:t>
            </w:r>
          </w:p>
        </w:tc>
        <w:tc>
          <w:tcPr>
            <w:tcW w:w="2270" w:type="dxa"/>
            <w:vAlign w:val="center"/>
          </w:tcPr>
          <w:p w14:paraId="724D01C3" w14:textId="77777777" w:rsidR="00E77A5B" w:rsidRPr="00666556" w:rsidRDefault="00E77A5B" w:rsidP="00427C90">
            <w:pPr>
              <w:jc w:val="center"/>
              <w:rPr>
                <w:rFonts w:ascii="Times New Roman" w:hAnsi="Times New Roman" w:cs="Times New Roman"/>
                <w:b/>
                <w:sz w:val="24"/>
              </w:rPr>
            </w:pPr>
          </w:p>
        </w:tc>
        <w:tc>
          <w:tcPr>
            <w:tcW w:w="1852" w:type="dxa"/>
            <w:vAlign w:val="center"/>
          </w:tcPr>
          <w:p w14:paraId="0F497DEB" w14:textId="77777777" w:rsidR="00E77A5B" w:rsidRPr="00666556" w:rsidRDefault="00E77A5B" w:rsidP="00427C90">
            <w:pPr>
              <w:jc w:val="center"/>
              <w:rPr>
                <w:rFonts w:ascii="Times New Roman" w:hAnsi="Times New Roman" w:cs="Times New Roman"/>
                <w:b/>
                <w:sz w:val="24"/>
              </w:rPr>
            </w:pPr>
          </w:p>
        </w:tc>
      </w:tr>
      <w:tr w:rsidR="00E77A5B" w:rsidRPr="00666556" w14:paraId="46F50B5D" w14:textId="77777777" w:rsidTr="00370A53">
        <w:trPr>
          <w:trHeight w:val="975"/>
          <w:jc w:val="center"/>
        </w:trPr>
        <w:tc>
          <w:tcPr>
            <w:tcW w:w="2856" w:type="dxa"/>
            <w:gridSpan w:val="2"/>
            <w:vMerge/>
            <w:vAlign w:val="center"/>
          </w:tcPr>
          <w:p w14:paraId="1F082997" w14:textId="77777777" w:rsidR="00E77A5B" w:rsidRDefault="00E77A5B" w:rsidP="00427C90">
            <w:pPr>
              <w:jc w:val="center"/>
              <w:rPr>
                <w:rFonts w:ascii="Times New Roman" w:hAnsi="Times New Roman" w:cs="Times New Roman"/>
                <w:b/>
                <w:sz w:val="24"/>
              </w:rPr>
            </w:pPr>
          </w:p>
        </w:tc>
        <w:tc>
          <w:tcPr>
            <w:tcW w:w="2323" w:type="dxa"/>
            <w:vMerge w:val="restart"/>
            <w:vAlign w:val="center"/>
          </w:tcPr>
          <w:p w14:paraId="17304A6B" w14:textId="66A3F542" w:rsidR="00E77A5B" w:rsidRPr="009F726D" w:rsidRDefault="00E77A5B" w:rsidP="00F34D13">
            <w:pPr>
              <w:jc w:val="center"/>
              <w:rPr>
                <w:rFonts w:ascii="Times New Roman" w:hAnsi="Times New Roman" w:cs="Times New Roman"/>
                <w:sz w:val="24"/>
              </w:rPr>
            </w:pPr>
            <w:r>
              <w:rPr>
                <w:rFonts w:ascii="Times New Roman" w:hAnsi="Times New Roman" w:cs="Times New Roman"/>
                <w:b/>
                <w:sz w:val="24"/>
              </w:rPr>
              <w:t>b</w:t>
            </w:r>
            <w:r w:rsidRPr="00A45E9B">
              <w:rPr>
                <w:rFonts w:ascii="Times New Roman" w:hAnsi="Times New Roman" w:cs="Times New Roman"/>
                <w:b/>
                <w:sz w:val="24"/>
              </w:rPr>
              <w:t>.</w:t>
            </w:r>
            <w:r>
              <w:rPr>
                <w:rFonts w:ascii="Times New Roman" w:hAnsi="Times New Roman" w:cs="Times New Roman"/>
                <w:sz w:val="24"/>
              </w:rPr>
              <w:t xml:space="preserve"> Materiały eksploatacyjne do stacji  przygotowania składu chemicznego aluminium</w:t>
            </w:r>
          </w:p>
        </w:tc>
        <w:tc>
          <w:tcPr>
            <w:tcW w:w="3649" w:type="dxa"/>
            <w:vAlign w:val="center"/>
          </w:tcPr>
          <w:p w14:paraId="32A3A611" w14:textId="534F7828" w:rsidR="00E77A5B" w:rsidRPr="009F726D" w:rsidRDefault="00E77A5B" w:rsidP="00645056">
            <w:pPr>
              <w:jc w:val="both"/>
              <w:rPr>
                <w:rFonts w:ascii="Times New Roman" w:hAnsi="Times New Roman" w:cs="Times New Roman"/>
                <w:sz w:val="24"/>
              </w:rPr>
            </w:pPr>
            <w:r w:rsidRPr="00187640">
              <w:rPr>
                <w:rFonts w:ascii="Times New Roman" w:hAnsi="Times New Roman" w:cs="Times New Roman"/>
                <w:b/>
                <w:sz w:val="24"/>
              </w:rPr>
              <w:t>1.</w:t>
            </w:r>
            <w:r>
              <w:rPr>
                <w:rFonts w:ascii="Times New Roman" w:hAnsi="Times New Roman" w:cs="Times New Roman"/>
                <w:sz w:val="24"/>
              </w:rPr>
              <w:t xml:space="preserve"> </w:t>
            </w:r>
            <w:r w:rsidRPr="009F726D">
              <w:rPr>
                <w:rFonts w:ascii="Times New Roman" w:hAnsi="Times New Roman" w:cs="Times New Roman"/>
                <w:sz w:val="24"/>
              </w:rPr>
              <w:t xml:space="preserve">Dostawa obejmuje </w:t>
            </w:r>
            <w:r>
              <w:rPr>
                <w:rFonts w:ascii="Times New Roman" w:hAnsi="Times New Roman" w:cs="Times New Roman"/>
                <w:sz w:val="24"/>
              </w:rPr>
              <w:t>dostawę materiałów eksploatacyjnych niezbędnych</w:t>
            </w:r>
            <w:r w:rsidRPr="009F726D">
              <w:rPr>
                <w:rFonts w:ascii="Times New Roman" w:hAnsi="Times New Roman" w:cs="Times New Roman"/>
                <w:sz w:val="24"/>
              </w:rPr>
              <w:t xml:space="preserve"> do utrzymania ciągłej produkcji w czasie </w:t>
            </w:r>
            <w:r>
              <w:rPr>
                <w:rFonts w:ascii="Times New Roman" w:hAnsi="Times New Roman" w:cs="Times New Roman"/>
                <w:sz w:val="24"/>
              </w:rPr>
              <w:t xml:space="preserve">3 </w:t>
            </w:r>
            <w:r w:rsidRPr="009F726D">
              <w:rPr>
                <w:rFonts w:ascii="Times New Roman" w:hAnsi="Times New Roman" w:cs="Times New Roman"/>
                <w:sz w:val="24"/>
              </w:rPr>
              <w:t>miesięcy</w:t>
            </w:r>
            <w:r>
              <w:rPr>
                <w:rFonts w:ascii="Times New Roman" w:hAnsi="Times New Roman" w:cs="Times New Roman"/>
                <w:sz w:val="24"/>
              </w:rPr>
              <w:t xml:space="preserve"> od daty odbioru technicznego</w:t>
            </w:r>
          </w:p>
        </w:tc>
        <w:tc>
          <w:tcPr>
            <w:tcW w:w="1270" w:type="dxa"/>
            <w:vAlign w:val="center"/>
          </w:tcPr>
          <w:p w14:paraId="4B26A0AF" w14:textId="7224CB1D" w:rsidR="00E77A5B" w:rsidRPr="00666556" w:rsidRDefault="00E77A5B" w:rsidP="00427C90">
            <w:pPr>
              <w:jc w:val="center"/>
              <w:rPr>
                <w:rFonts w:ascii="Times New Roman" w:hAnsi="Times New Roman" w:cs="Times New Roman"/>
                <w:b/>
                <w:sz w:val="24"/>
              </w:rPr>
            </w:pPr>
            <w:r>
              <w:rPr>
                <w:rFonts w:ascii="Times New Roman" w:hAnsi="Times New Roman" w:cs="Times New Roman"/>
                <w:b/>
                <w:sz w:val="24"/>
              </w:rPr>
              <w:t>V.b.1.</w:t>
            </w:r>
          </w:p>
        </w:tc>
        <w:tc>
          <w:tcPr>
            <w:tcW w:w="2270" w:type="dxa"/>
            <w:vAlign w:val="center"/>
          </w:tcPr>
          <w:p w14:paraId="23EF307E" w14:textId="77777777" w:rsidR="00E77A5B" w:rsidRPr="00666556" w:rsidRDefault="00E77A5B" w:rsidP="00427C90">
            <w:pPr>
              <w:jc w:val="center"/>
              <w:rPr>
                <w:rFonts w:ascii="Times New Roman" w:hAnsi="Times New Roman" w:cs="Times New Roman"/>
                <w:b/>
                <w:sz w:val="24"/>
              </w:rPr>
            </w:pPr>
          </w:p>
        </w:tc>
        <w:tc>
          <w:tcPr>
            <w:tcW w:w="1852" w:type="dxa"/>
            <w:vAlign w:val="center"/>
          </w:tcPr>
          <w:p w14:paraId="2A24203A" w14:textId="77777777" w:rsidR="00E77A5B" w:rsidRPr="00666556" w:rsidRDefault="00E77A5B" w:rsidP="00427C90">
            <w:pPr>
              <w:jc w:val="center"/>
              <w:rPr>
                <w:rFonts w:ascii="Times New Roman" w:hAnsi="Times New Roman" w:cs="Times New Roman"/>
                <w:b/>
                <w:sz w:val="24"/>
              </w:rPr>
            </w:pPr>
          </w:p>
        </w:tc>
      </w:tr>
      <w:tr w:rsidR="00E77A5B" w:rsidRPr="00666556" w14:paraId="290618C4" w14:textId="77777777" w:rsidTr="00370A53">
        <w:trPr>
          <w:trHeight w:val="988"/>
          <w:jc w:val="center"/>
        </w:trPr>
        <w:tc>
          <w:tcPr>
            <w:tcW w:w="2856" w:type="dxa"/>
            <w:gridSpan w:val="2"/>
            <w:vMerge/>
            <w:vAlign w:val="center"/>
          </w:tcPr>
          <w:p w14:paraId="41C1D4C3" w14:textId="77777777" w:rsidR="00E77A5B" w:rsidRPr="00666556" w:rsidRDefault="00E77A5B" w:rsidP="00427C90">
            <w:pPr>
              <w:jc w:val="center"/>
              <w:rPr>
                <w:rFonts w:ascii="Times New Roman" w:hAnsi="Times New Roman" w:cs="Times New Roman"/>
                <w:b/>
                <w:sz w:val="24"/>
              </w:rPr>
            </w:pPr>
          </w:p>
        </w:tc>
        <w:tc>
          <w:tcPr>
            <w:tcW w:w="2323" w:type="dxa"/>
            <w:vMerge/>
            <w:vAlign w:val="center"/>
          </w:tcPr>
          <w:p w14:paraId="440C1ED9" w14:textId="77777777" w:rsidR="00E77A5B" w:rsidRPr="009F726D" w:rsidRDefault="00E77A5B" w:rsidP="00257B1D">
            <w:pPr>
              <w:jc w:val="center"/>
              <w:rPr>
                <w:rFonts w:ascii="Times New Roman" w:hAnsi="Times New Roman" w:cs="Times New Roman"/>
                <w:sz w:val="24"/>
              </w:rPr>
            </w:pPr>
          </w:p>
        </w:tc>
        <w:tc>
          <w:tcPr>
            <w:tcW w:w="3649" w:type="dxa"/>
            <w:vAlign w:val="center"/>
          </w:tcPr>
          <w:p w14:paraId="200834CA" w14:textId="595445F1" w:rsidR="00E77A5B" w:rsidRPr="009F726D" w:rsidRDefault="00E77A5B" w:rsidP="00645056">
            <w:pPr>
              <w:jc w:val="both"/>
              <w:rPr>
                <w:rFonts w:ascii="Times New Roman" w:hAnsi="Times New Roman" w:cs="Times New Roman"/>
                <w:sz w:val="24"/>
              </w:rPr>
            </w:pPr>
            <w:r w:rsidRPr="00A45E9B">
              <w:rPr>
                <w:rFonts w:ascii="Times New Roman" w:hAnsi="Times New Roman" w:cs="Times New Roman"/>
                <w:b/>
                <w:sz w:val="24"/>
              </w:rPr>
              <w:t>2.</w:t>
            </w:r>
            <w:r>
              <w:rPr>
                <w:rFonts w:ascii="Times New Roman" w:hAnsi="Times New Roman" w:cs="Times New Roman"/>
                <w:sz w:val="24"/>
              </w:rPr>
              <w:t xml:space="preserve"> Załączenie w ofercie listy materiałów eksploatacyjnych</w:t>
            </w:r>
          </w:p>
        </w:tc>
        <w:tc>
          <w:tcPr>
            <w:tcW w:w="1270" w:type="dxa"/>
            <w:vAlign w:val="center"/>
          </w:tcPr>
          <w:p w14:paraId="75DDE792" w14:textId="40822868" w:rsidR="00E77A5B" w:rsidRPr="00666556" w:rsidRDefault="00E77A5B" w:rsidP="00427C90">
            <w:pPr>
              <w:jc w:val="center"/>
              <w:rPr>
                <w:rFonts w:ascii="Times New Roman" w:hAnsi="Times New Roman" w:cs="Times New Roman"/>
                <w:b/>
                <w:sz w:val="24"/>
              </w:rPr>
            </w:pPr>
            <w:r>
              <w:rPr>
                <w:rFonts w:ascii="Times New Roman" w:hAnsi="Times New Roman" w:cs="Times New Roman"/>
                <w:b/>
                <w:sz w:val="24"/>
              </w:rPr>
              <w:t>V.b.2.</w:t>
            </w:r>
          </w:p>
        </w:tc>
        <w:tc>
          <w:tcPr>
            <w:tcW w:w="2270" w:type="dxa"/>
            <w:vAlign w:val="center"/>
          </w:tcPr>
          <w:p w14:paraId="5D09C319" w14:textId="77777777" w:rsidR="00E77A5B" w:rsidRPr="00666556" w:rsidRDefault="00E77A5B" w:rsidP="00427C90">
            <w:pPr>
              <w:jc w:val="center"/>
              <w:rPr>
                <w:rFonts w:ascii="Times New Roman" w:hAnsi="Times New Roman" w:cs="Times New Roman"/>
                <w:b/>
                <w:sz w:val="24"/>
              </w:rPr>
            </w:pPr>
          </w:p>
        </w:tc>
        <w:tc>
          <w:tcPr>
            <w:tcW w:w="1852" w:type="dxa"/>
            <w:vAlign w:val="center"/>
          </w:tcPr>
          <w:p w14:paraId="5A8E880C" w14:textId="77777777" w:rsidR="00E77A5B" w:rsidRPr="00666556" w:rsidRDefault="00E77A5B" w:rsidP="00427C90">
            <w:pPr>
              <w:jc w:val="center"/>
              <w:rPr>
                <w:rFonts w:ascii="Times New Roman" w:hAnsi="Times New Roman" w:cs="Times New Roman"/>
                <w:b/>
                <w:sz w:val="24"/>
              </w:rPr>
            </w:pPr>
          </w:p>
        </w:tc>
      </w:tr>
      <w:tr w:rsidR="00E77A5B" w:rsidRPr="00666556" w14:paraId="28408AFC" w14:textId="77777777" w:rsidTr="00370A53">
        <w:trPr>
          <w:trHeight w:val="988"/>
          <w:jc w:val="center"/>
        </w:trPr>
        <w:tc>
          <w:tcPr>
            <w:tcW w:w="2856" w:type="dxa"/>
            <w:gridSpan w:val="2"/>
            <w:vMerge/>
            <w:vAlign w:val="center"/>
          </w:tcPr>
          <w:p w14:paraId="5EBA4BFE" w14:textId="77777777" w:rsidR="00E77A5B" w:rsidRPr="00666556" w:rsidRDefault="00E77A5B" w:rsidP="00427C90">
            <w:pPr>
              <w:jc w:val="center"/>
              <w:rPr>
                <w:rFonts w:ascii="Times New Roman" w:hAnsi="Times New Roman" w:cs="Times New Roman"/>
                <w:b/>
                <w:sz w:val="24"/>
              </w:rPr>
            </w:pPr>
          </w:p>
        </w:tc>
        <w:tc>
          <w:tcPr>
            <w:tcW w:w="2323" w:type="dxa"/>
            <w:vMerge w:val="restart"/>
            <w:vAlign w:val="center"/>
          </w:tcPr>
          <w:p w14:paraId="2C022A9D" w14:textId="4E0D65F6" w:rsidR="00E77A5B" w:rsidRPr="00666556" w:rsidRDefault="00E77A5B" w:rsidP="006C2B65">
            <w:pPr>
              <w:jc w:val="center"/>
              <w:rPr>
                <w:rFonts w:ascii="Times New Roman" w:hAnsi="Times New Roman" w:cs="Times New Roman"/>
                <w:b/>
                <w:sz w:val="24"/>
              </w:rPr>
            </w:pPr>
            <w:r>
              <w:rPr>
                <w:rFonts w:ascii="Times New Roman" w:hAnsi="Times New Roman" w:cs="Times New Roman"/>
                <w:b/>
                <w:sz w:val="24"/>
              </w:rPr>
              <w:t xml:space="preserve">c. </w:t>
            </w:r>
            <w:r w:rsidRPr="00805037">
              <w:rPr>
                <w:rFonts w:ascii="Times New Roman" w:hAnsi="Times New Roman" w:cs="Times New Roman"/>
                <w:sz w:val="24"/>
              </w:rPr>
              <w:t>Układ sterowania i zasilania</w:t>
            </w:r>
          </w:p>
        </w:tc>
        <w:tc>
          <w:tcPr>
            <w:tcW w:w="3649" w:type="dxa"/>
            <w:vAlign w:val="center"/>
          </w:tcPr>
          <w:p w14:paraId="6A298C9E" w14:textId="77777777" w:rsidR="00E77A5B" w:rsidRPr="00666556" w:rsidRDefault="00E77A5B" w:rsidP="00645056">
            <w:pPr>
              <w:jc w:val="both"/>
              <w:rPr>
                <w:rFonts w:ascii="Times New Roman" w:hAnsi="Times New Roman" w:cs="Times New Roman"/>
                <w:b/>
                <w:sz w:val="24"/>
              </w:rPr>
            </w:pPr>
            <w:r>
              <w:rPr>
                <w:rFonts w:ascii="Times New Roman" w:hAnsi="Times New Roman" w:cs="Times New Roman"/>
                <w:b/>
                <w:sz w:val="24"/>
              </w:rPr>
              <w:t xml:space="preserve">1. </w:t>
            </w:r>
            <w:r w:rsidRPr="00805037">
              <w:rPr>
                <w:rFonts w:ascii="Times New Roman" w:hAnsi="Times New Roman" w:cs="Times New Roman"/>
                <w:sz w:val="24"/>
              </w:rPr>
              <w:t>Dostawa obejmuje pełne okablowanie wymagane do wykonania połączeń pomiędzy urządzeniami a pulpitami sterowniczymi i szafami zasilającymi</w:t>
            </w:r>
          </w:p>
        </w:tc>
        <w:tc>
          <w:tcPr>
            <w:tcW w:w="1270" w:type="dxa"/>
            <w:vAlign w:val="center"/>
          </w:tcPr>
          <w:p w14:paraId="57048375" w14:textId="77777777" w:rsidR="00E77A5B" w:rsidRPr="00666556" w:rsidRDefault="00E77A5B" w:rsidP="00427C90">
            <w:pPr>
              <w:jc w:val="center"/>
              <w:rPr>
                <w:rFonts w:ascii="Times New Roman" w:hAnsi="Times New Roman" w:cs="Times New Roman"/>
                <w:b/>
                <w:sz w:val="24"/>
              </w:rPr>
            </w:pPr>
            <w:r>
              <w:rPr>
                <w:rFonts w:ascii="Times New Roman" w:hAnsi="Times New Roman" w:cs="Times New Roman"/>
                <w:b/>
                <w:sz w:val="24"/>
              </w:rPr>
              <w:t>V.c.1.</w:t>
            </w:r>
          </w:p>
        </w:tc>
        <w:tc>
          <w:tcPr>
            <w:tcW w:w="2270" w:type="dxa"/>
            <w:vAlign w:val="center"/>
          </w:tcPr>
          <w:p w14:paraId="6333F538" w14:textId="77777777" w:rsidR="00E77A5B" w:rsidRPr="00666556" w:rsidRDefault="00E77A5B" w:rsidP="00427C90">
            <w:pPr>
              <w:jc w:val="center"/>
              <w:rPr>
                <w:rFonts w:ascii="Times New Roman" w:hAnsi="Times New Roman" w:cs="Times New Roman"/>
                <w:b/>
                <w:sz w:val="24"/>
              </w:rPr>
            </w:pPr>
          </w:p>
        </w:tc>
        <w:tc>
          <w:tcPr>
            <w:tcW w:w="1852" w:type="dxa"/>
            <w:vAlign w:val="center"/>
          </w:tcPr>
          <w:p w14:paraId="5B535DC1" w14:textId="77777777" w:rsidR="00E77A5B" w:rsidRPr="00666556" w:rsidRDefault="00E77A5B" w:rsidP="00427C90">
            <w:pPr>
              <w:jc w:val="center"/>
              <w:rPr>
                <w:rFonts w:ascii="Times New Roman" w:hAnsi="Times New Roman" w:cs="Times New Roman"/>
                <w:b/>
                <w:sz w:val="24"/>
              </w:rPr>
            </w:pPr>
          </w:p>
        </w:tc>
      </w:tr>
      <w:tr w:rsidR="00E77A5B" w:rsidRPr="00666556" w14:paraId="171A6680" w14:textId="77777777" w:rsidTr="00370A53">
        <w:trPr>
          <w:trHeight w:val="988"/>
          <w:jc w:val="center"/>
        </w:trPr>
        <w:tc>
          <w:tcPr>
            <w:tcW w:w="2856" w:type="dxa"/>
            <w:gridSpan w:val="2"/>
            <w:vMerge/>
            <w:vAlign w:val="center"/>
          </w:tcPr>
          <w:p w14:paraId="4F209F2B" w14:textId="77777777" w:rsidR="00E77A5B" w:rsidRPr="00666556" w:rsidRDefault="00E77A5B" w:rsidP="00427C90">
            <w:pPr>
              <w:jc w:val="center"/>
              <w:rPr>
                <w:rFonts w:ascii="Times New Roman" w:hAnsi="Times New Roman" w:cs="Times New Roman"/>
                <w:b/>
                <w:sz w:val="24"/>
              </w:rPr>
            </w:pPr>
          </w:p>
        </w:tc>
        <w:tc>
          <w:tcPr>
            <w:tcW w:w="2323" w:type="dxa"/>
            <w:vMerge/>
            <w:vAlign w:val="center"/>
          </w:tcPr>
          <w:p w14:paraId="3187023F" w14:textId="77777777" w:rsidR="00E77A5B" w:rsidRDefault="00E77A5B" w:rsidP="00257B1D">
            <w:pPr>
              <w:jc w:val="center"/>
              <w:rPr>
                <w:rFonts w:ascii="Times New Roman" w:hAnsi="Times New Roman" w:cs="Times New Roman"/>
                <w:b/>
                <w:sz w:val="24"/>
              </w:rPr>
            </w:pPr>
          </w:p>
        </w:tc>
        <w:tc>
          <w:tcPr>
            <w:tcW w:w="3649" w:type="dxa"/>
            <w:vAlign w:val="center"/>
          </w:tcPr>
          <w:p w14:paraId="236E0B9F" w14:textId="77777777" w:rsidR="00E77A5B" w:rsidRDefault="00E77A5B" w:rsidP="00645056">
            <w:pPr>
              <w:jc w:val="both"/>
              <w:rPr>
                <w:rFonts w:ascii="Times New Roman" w:hAnsi="Times New Roman" w:cs="Times New Roman"/>
                <w:b/>
                <w:sz w:val="24"/>
              </w:rPr>
            </w:pPr>
            <w:r>
              <w:rPr>
                <w:rFonts w:ascii="Times New Roman" w:hAnsi="Times New Roman" w:cs="Times New Roman"/>
                <w:b/>
                <w:sz w:val="24"/>
              </w:rPr>
              <w:t xml:space="preserve">2. </w:t>
            </w:r>
            <w:r w:rsidRPr="00805037">
              <w:rPr>
                <w:rFonts w:ascii="Times New Roman" w:hAnsi="Times New Roman" w:cs="Times New Roman"/>
                <w:sz w:val="24"/>
              </w:rPr>
              <w:t>Dostawa obejmuje wszystkie niezbędne szafy zasilające oraz sterownicze</w:t>
            </w:r>
            <w:r w:rsidRPr="00666556">
              <w:rPr>
                <w:rFonts w:ascii="Times New Roman" w:hAnsi="Times New Roman" w:cs="Times New Roman"/>
                <w:b/>
                <w:sz w:val="24"/>
              </w:rPr>
              <w:t xml:space="preserve"> </w:t>
            </w:r>
          </w:p>
        </w:tc>
        <w:tc>
          <w:tcPr>
            <w:tcW w:w="1270" w:type="dxa"/>
            <w:vAlign w:val="center"/>
          </w:tcPr>
          <w:p w14:paraId="4FC09958" w14:textId="77777777" w:rsidR="00E77A5B" w:rsidRPr="00666556" w:rsidRDefault="00E77A5B" w:rsidP="00427C90">
            <w:pPr>
              <w:jc w:val="center"/>
              <w:rPr>
                <w:rFonts w:ascii="Times New Roman" w:hAnsi="Times New Roman" w:cs="Times New Roman"/>
                <w:b/>
                <w:sz w:val="24"/>
              </w:rPr>
            </w:pPr>
            <w:r>
              <w:rPr>
                <w:rFonts w:ascii="Times New Roman" w:hAnsi="Times New Roman" w:cs="Times New Roman"/>
                <w:b/>
                <w:sz w:val="24"/>
              </w:rPr>
              <w:t>V.c.2.</w:t>
            </w:r>
          </w:p>
        </w:tc>
        <w:tc>
          <w:tcPr>
            <w:tcW w:w="2270" w:type="dxa"/>
            <w:vAlign w:val="center"/>
          </w:tcPr>
          <w:p w14:paraId="2AC7A2DB" w14:textId="77777777" w:rsidR="00E77A5B" w:rsidRPr="00666556" w:rsidRDefault="00E77A5B" w:rsidP="00427C90">
            <w:pPr>
              <w:jc w:val="center"/>
              <w:rPr>
                <w:rFonts w:ascii="Times New Roman" w:hAnsi="Times New Roman" w:cs="Times New Roman"/>
                <w:b/>
                <w:sz w:val="24"/>
              </w:rPr>
            </w:pPr>
          </w:p>
        </w:tc>
        <w:tc>
          <w:tcPr>
            <w:tcW w:w="1852" w:type="dxa"/>
            <w:vAlign w:val="center"/>
          </w:tcPr>
          <w:p w14:paraId="47BF75E3" w14:textId="77777777" w:rsidR="00E77A5B" w:rsidRPr="00666556" w:rsidRDefault="00E77A5B" w:rsidP="00427C90">
            <w:pPr>
              <w:jc w:val="center"/>
              <w:rPr>
                <w:rFonts w:ascii="Times New Roman" w:hAnsi="Times New Roman" w:cs="Times New Roman"/>
                <w:b/>
                <w:sz w:val="24"/>
              </w:rPr>
            </w:pPr>
          </w:p>
        </w:tc>
      </w:tr>
      <w:tr w:rsidR="00E77A5B" w:rsidRPr="00666556" w14:paraId="375110FF" w14:textId="77777777" w:rsidTr="00370A53">
        <w:trPr>
          <w:trHeight w:val="988"/>
          <w:jc w:val="center"/>
        </w:trPr>
        <w:tc>
          <w:tcPr>
            <w:tcW w:w="2856" w:type="dxa"/>
            <w:gridSpan w:val="2"/>
            <w:vMerge/>
            <w:vAlign w:val="center"/>
          </w:tcPr>
          <w:p w14:paraId="6ADAF897" w14:textId="77777777" w:rsidR="00E77A5B" w:rsidRPr="00666556" w:rsidRDefault="00E77A5B" w:rsidP="00427C90">
            <w:pPr>
              <w:jc w:val="center"/>
              <w:rPr>
                <w:rFonts w:ascii="Times New Roman" w:hAnsi="Times New Roman" w:cs="Times New Roman"/>
                <w:b/>
                <w:sz w:val="24"/>
              </w:rPr>
            </w:pPr>
          </w:p>
        </w:tc>
        <w:tc>
          <w:tcPr>
            <w:tcW w:w="2323" w:type="dxa"/>
            <w:vMerge w:val="restart"/>
            <w:vAlign w:val="center"/>
          </w:tcPr>
          <w:p w14:paraId="6D7FAC9E" w14:textId="77777777" w:rsidR="00E77A5B" w:rsidRPr="00666556" w:rsidRDefault="00E77A5B" w:rsidP="006C2B65">
            <w:pPr>
              <w:jc w:val="center"/>
              <w:rPr>
                <w:rFonts w:ascii="Times New Roman" w:hAnsi="Times New Roman" w:cs="Times New Roman"/>
                <w:b/>
                <w:sz w:val="24"/>
              </w:rPr>
            </w:pPr>
            <w:r>
              <w:rPr>
                <w:rFonts w:ascii="Times New Roman" w:hAnsi="Times New Roman" w:cs="Times New Roman"/>
                <w:b/>
                <w:sz w:val="24"/>
              </w:rPr>
              <w:t xml:space="preserve">d. </w:t>
            </w:r>
            <w:r w:rsidRPr="00805037">
              <w:rPr>
                <w:rFonts w:ascii="Times New Roman" w:hAnsi="Times New Roman" w:cs="Times New Roman"/>
                <w:sz w:val="24"/>
              </w:rPr>
              <w:t>Dokumentacja Techniczno-Ruchowa</w:t>
            </w:r>
          </w:p>
        </w:tc>
        <w:tc>
          <w:tcPr>
            <w:tcW w:w="3649" w:type="dxa"/>
            <w:vAlign w:val="center"/>
          </w:tcPr>
          <w:p w14:paraId="560E1BAA" w14:textId="77777777" w:rsidR="00E77A5B" w:rsidRPr="00666556" w:rsidRDefault="00E77A5B" w:rsidP="00645056">
            <w:pPr>
              <w:jc w:val="both"/>
              <w:rPr>
                <w:rFonts w:ascii="Times New Roman" w:hAnsi="Times New Roman" w:cs="Times New Roman"/>
                <w:b/>
                <w:sz w:val="24"/>
              </w:rPr>
            </w:pPr>
            <w:r>
              <w:rPr>
                <w:rFonts w:ascii="Times New Roman" w:hAnsi="Times New Roman" w:cs="Times New Roman"/>
                <w:b/>
                <w:sz w:val="24"/>
              </w:rPr>
              <w:t xml:space="preserve">1. </w:t>
            </w:r>
            <w:r w:rsidRPr="00805037">
              <w:rPr>
                <w:rFonts w:ascii="Times New Roman" w:hAnsi="Times New Roman" w:cs="Times New Roman"/>
                <w:sz w:val="24"/>
              </w:rPr>
              <w:t>Dostawa w języku polskim</w:t>
            </w:r>
            <w:r w:rsidRPr="00666556">
              <w:rPr>
                <w:rFonts w:ascii="Times New Roman" w:hAnsi="Times New Roman" w:cs="Times New Roman"/>
                <w:b/>
                <w:sz w:val="24"/>
              </w:rPr>
              <w:t xml:space="preserve"> </w:t>
            </w:r>
          </w:p>
        </w:tc>
        <w:tc>
          <w:tcPr>
            <w:tcW w:w="1270" w:type="dxa"/>
            <w:vAlign w:val="center"/>
          </w:tcPr>
          <w:p w14:paraId="764822BE" w14:textId="77777777" w:rsidR="00E77A5B" w:rsidRPr="00666556" w:rsidRDefault="00E77A5B" w:rsidP="00427C90">
            <w:pPr>
              <w:jc w:val="center"/>
              <w:rPr>
                <w:rFonts w:ascii="Times New Roman" w:hAnsi="Times New Roman" w:cs="Times New Roman"/>
                <w:b/>
                <w:sz w:val="24"/>
              </w:rPr>
            </w:pPr>
            <w:r>
              <w:rPr>
                <w:rFonts w:ascii="Times New Roman" w:hAnsi="Times New Roman" w:cs="Times New Roman"/>
                <w:b/>
                <w:sz w:val="24"/>
              </w:rPr>
              <w:t>V.d.1.</w:t>
            </w:r>
          </w:p>
        </w:tc>
        <w:tc>
          <w:tcPr>
            <w:tcW w:w="2270" w:type="dxa"/>
            <w:vAlign w:val="center"/>
          </w:tcPr>
          <w:p w14:paraId="4869D8FF" w14:textId="77777777" w:rsidR="00E77A5B" w:rsidRPr="00666556" w:rsidRDefault="00E77A5B" w:rsidP="00427C90">
            <w:pPr>
              <w:jc w:val="center"/>
              <w:rPr>
                <w:rFonts w:ascii="Times New Roman" w:hAnsi="Times New Roman" w:cs="Times New Roman"/>
                <w:b/>
                <w:sz w:val="24"/>
              </w:rPr>
            </w:pPr>
          </w:p>
        </w:tc>
        <w:tc>
          <w:tcPr>
            <w:tcW w:w="1852" w:type="dxa"/>
            <w:vAlign w:val="center"/>
          </w:tcPr>
          <w:p w14:paraId="1FB67FC9" w14:textId="77777777" w:rsidR="00E77A5B" w:rsidRPr="00666556" w:rsidRDefault="00E77A5B" w:rsidP="00427C90">
            <w:pPr>
              <w:jc w:val="center"/>
              <w:rPr>
                <w:rFonts w:ascii="Times New Roman" w:hAnsi="Times New Roman" w:cs="Times New Roman"/>
                <w:b/>
                <w:sz w:val="24"/>
              </w:rPr>
            </w:pPr>
          </w:p>
        </w:tc>
      </w:tr>
      <w:tr w:rsidR="00E77A5B" w:rsidRPr="00666556" w14:paraId="114F689B" w14:textId="77777777" w:rsidTr="00370A53">
        <w:trPr>
          <w:trHeight w:val="988"/>
          <w:jc w:val="center"/>
        </w:trPr>
        <w:tc>
          <w:tcPr>
            <w:tcW w:w="2856" w:type="dxa"/>
            <w:gridSpan w:val="2"/>
            <w:vMerge/>
            <w:vAlign w:val="center"/>
          </w:tcPr>
          <w:p w14:paraId="3C05CB59" w14:textId="77777777" w:rsidR="00E77A5B" w:rsidRPr="00666556" w:rsidRDefault="00E77A5B" w:rsidP="00427C90">
            <w:pPr>
              <w:jc w:val="center"/>
              <w:rPr>
                <w:rFonts w:ascii="Times New Roman" w:hAnsi="Times New Roman" w:cs="Times New Roman"/>
                <w:b/>
                <w:sz w:val="24"/>
              </w:rPr>
            </w:pPr>
          </w:p>
        </w:tc>
        <w:tc>
          <w:tcPr>
            <w:tcW w:w="2323" w:type="dxa"/>
            <w:vMerge/>
            <w:vAlign w:val="center"/>
          </w:tcPr>
          <w:p w14:paraId="4556DE76" w14:textId="77777777" w:rsidR="00E77A5B" w:rsidRPr="00666556" w:rsidRDefault="00E77A5B" w:rsidP="00257B1D">
            <w:pPr>
              <w:jc w:val="center"/>
              <w:rPr>
                <w:rFonts w:ascii="Times New Roman" w:hAnsi="Times New Roman" w:cs="Times New Roman"/>
                <w:b/>
                <w:sz w:val="24"/>
              </w:rPr>
            </w:pPr>
          </w:p>
        </w:tc>
        <w:tc>
          <w:tcPr>
            <w:tcW w:w="3649" w:type="dxa"/>
            <w:vAlign w:val="center"/>
          </w:tcPr>
          <w:p w14:paraId="30A1397F" w14:textId="77777777" w:rsidR="00E77A5B" w:rsidRPr="00666556" w:rsidRDefault="00E77A5B" w:rsidP="00645056">
            <w:pPr>
              <w:jc w:val="both"/>
              <w:rPr>
                <w:rFonts w:ascii="Times New Roman" w:hAnsi="Times New Roman" w:cs="Times New Roman"/>
                <w:b/>
                <w:sz w:val="24"/>
              </w:rPr>
            </w:pPr>
            <w:r>
              <w:rPr>
                <w:rFonts w:ascii="Times New Roman" w:hAnsi="Times New Roman" w:cs="Times New Roman"/>
                <w:b/>
                <w:sz w:val="24"/>
              </w:rPr>
              <w:t xml:space="preserve">2. </w:t>
            </w:r>
            <w:r w:rsidRPr="00805037">
              <w:rPr>
                <w:rFonts w:ascii="Times New Roman" w:hAnsi="Times New Roman" w:cs="Times New Roman"/>
                <w:sz w:val="24"/>
              </w:rPr>
              <w:t xml:space="preserve">Dostawa certyfikatów CE dla urządzeń </w:t>
            </w:r>
            <w:r>
              <w:rPr>
                <w:rFonts w:ascii="Times New Roman" w:hAnsi="Times New Roman" w:cs="Times New Roman"/>
                <w:sz w:val="24"/>
              </w:rPr>
              <w:t>stacji do topienia aluminium</w:t>
            </w:r>
          </w:p>
        </w:tc>
        <w:tc>
          <w:tcPr>
            <w:tcW w:w="1270" w:type="dxa"/>
            <w:vAlign w:val="center"/>
          </w:tcPr>
          <w:p w14:paraId="342794CE" w14:textId="77777777" w:rsidR="00E77A5B" w:rsidRPr="00666556" w:rsidRDefault="00E77A5B" w:rsidP="00427C90">
            <w:pPr>
              <w:jc w:val="center"/>
              <w:rPr>
                <w:rFonts w:ascii="Times New Roman" w:hAnsi="Times New Roman" w:cs="Times New Roman"/>
                <w:b/>
                <w:sz w:val="24"/>
              </w:rPr>
            </w:pPr>
            <w:r>
              <w:rPr>
                <w:rFonts w:ascii="Times New Roman" w:hAnsi="Times New Roman" w:cs="Times New Roman"/>
                <w:b/>
                <w:sz w:val="24"/>
              </w:rPr>
              <w:t>V.d.2.</w:t>
            </w:r>
          </w:p>
        </w:tc>
        <w:tc>
          <w:tcPr>
            <w:tcW w:w="2270" w:type="dxa"/>
            <w:vAlign w:val="center"/>
          </w:tcPr>
          <w:p w14:paraId="6D846A3D" w14:textId="77777777" w:rsidR="00E77A5B" w:rsidRPr="00666556" w:rsidRDefault="00E77A5B" w:rsidP="00427C90">
            <w:pPr>
              <w:jc w:val="center"/>
              <w:rPr>
                <w:rFonts w:ascii="Times New Roman" w:hAnsi="Times New Roman" w:cs="Times New Roman"/>
                <w:b/>
                <w:sz w:val="24"/>
              </w:rPr>
            </w:pPr>
          </w:p>
        </w:tc>
        <w:tc>
          <w:tcPr>
            <w:tcW w:w="1852" w:type="dxa"/>
            <w:vAlign w:val="center"/>
          </w:tcPr>
          <w:p w14:paraId="0BECAA56" w14:textId="77777777" w:rsidR="00E77A5B" w:rsidRPr="00666556" w:rsidRDefault="00E77A5B" w:rsidP="00427C90">
            <w:pPr>
              <w:jc w:val="center"/>
              <w:rPr>
                <w:rFonts w:ascii="Times New Roman" w:hAnsi="Times New Roman" w:cs="Times New Roman"/>
                <w:b/>
                <w:sz w:val="24"/>
              </w:rPr>
            </w:pPr>
          </w:p>
        </w:tc>
      </w:tr>
      <w:tr w:rsidR="00E77A5B" w:rsidRPr="0040516D" w14:paraId="3ECE7033" w14:textId="77777777" w:rsidTr="00370A53">
        <w:trPr>
          <w:trHeight w:val="988"/>
          <w:jc w:val="center"/>
        </w:trPr>
        <w:tc>
          <w:tcPr>
            <w:tcW w:w="2856" w:type="dxa"/>
            <w:gridSpan w:val="2"/>
            <w:vMerge/>
            <w:vAlign w:val="center"/>
          </w:tcPr>
          <w:p w14:paraId="2E6CC11A" w14:textId="77777777" w:rsidR="00E77A5B" w:rsidRPr="00666556" w:rsidRDefault="00E77A5B" w:rsidP="00427C90">
            <w:pPr>
              <w:jc w:val="center"/>
              <w:rPr>
                <w:rFonts w:ascii="Times New Roman" w:hAnsi="Times New Roman" w:cs="Times New Roman"/>
                <w:b/>
                <w:sz w:val="24"/>
              </w:rPr>
            </w:pPr>
          </w:p>
        </w:tc>
        <w:tc>
          <w:tcPr>
            <w:tcW w:w="2323" w:type="dxa"/>
            <w:vAlign w:val="center"/>
          </w:tcPr>
          <w:p w14:paraId="1D38BE2A" w14:textId="77777777" w:rsidR="00E77A5B" w:rsidRPr="00805037" w:rsidRDefault="00E77A5B" w:rsidP="006C2B65">
            <w:pPr>
              <w:jc w:val="center"/>
              <w:rPr>
                <w:rFonts w:ascii="Times New Roman" w:hAnsi="Times New Roman" w:cs="Times New Roman"/>
                <w:sz w:val="24"/>
              </w:rPr>
            </w:pPr>
            <w:r>
              <w:rPr>
                <w:rFonts w:ascii="Times New Roman" w:hAnsi="Times New Roman" w:cs="Times New Roman"/>
                <w:b/>
                <w:sz w:val="24"/>
              </w:rPr>
              <w:t>e</w:t>
            </w:r>
            <w:r w:rsidRPr="00805037">
              <w:rPr>
                <w:rFonts w:ascii="Times New Roman" w:hAnsi="Times New Roman" w:cs="Times New Roman"/>
                <w:b/>
                <w:sz w:val="24"/>
              </w:rPr>
              <w:t>.</w:t>
            </w:r>
            <w:r>
              <w:rPr>
                <w:rFonts w:ascii="Times New Roman" w:hAnsi="Times New Roman" w:cs="Times New Roman"/>
                <w:sz w:val="24"/>
              </w:rPr>
              <w:t xml:space="preserve"> </w:t>
            </w:r>
            <w:r w:rsidRPr="00805037">
              <w:rPr>
                <w:rFonts w:ascii="Times New Roman" w:hAnsi="Times New Roman" w:cs="Times New Roman"/>
                <w:sz w:val="24"/>
              </w:rPr>
              <w:t>Oprogramowanie sterujące</w:t>
            </w:r>
          </w:p>
        </w:tc>
        <w:tc>
          <w:tcPr>
            <w:tcW w:w="3649" w:type="dxa"/>
            <w:vAlign w:val="center"/>
          </w:tcPr>
          <w:p w14:paraId="24E4222F" w14:textId="7D7EF94A" w:rsidR="00E77A5B" w:rsidRPr="00805037" w:rsidRDefault="00E77A5B" w:rsidP="00645056">
            <w:pPr>
              <w:jc w:val="both"/>
              <w:rPr>
                <w:rFonts w:ascii="Times New Roman" w:hAnsi="Times New Roman" w:cs="Times New Roman"/>
                <w:sz w:val="24"/>
              </w:rPr>
            </w:pPr>
            <w:r w:rsidRPr="00106188">
              <w:rPr>
                <w:rFonts w:ascii="Times New Roman" w:hAnsi="Times New Roman" w:cs="Times New Roman"/>
                <w:b/>
                <w:sz w:val="24"/>
              </w:rPr>
              <w:t>1.</w:t>
            </w:r>
            <w:r>
              <w:rPr>
                <w:rFonts w:ascii="Times New Roman" w:hAnsi="Times New Roman" w:cs="Times New Roman"/>
                <w:sz w:val="24"/>
              </w:rPr>
              <w:t xml:space="preserve"> </w:t>
            </w:r>
            <w:r w:rsidRPr="00805037">
              <w:rPr>
                <w:rFonts w:ascii="Times New Roman" w:hAnsi="Times New Roman" w:cs="Times New Roman"/>
                <w:sz w:val="24"/>
              </w:rPr>
              <w:t xml:space="preserve">Dostawca zapewni </w:t>
            </w:r>
            <w:r>
              <w:rPr>
                <w:rFonts w:ascii="Times New Roman" w:hAnsi="Times New Roman" w:cs="Times New Roman"/>
                <w:sz w:val="24"/>
              </w:rPr>
              <w:t>bezpłatnie Kupującemu</w:t>
            </w:r>
            <w:r w:rsidRPr="00805037">
              <w:rPr>
                <w:rFonts w:ascii="Times New Roman" w:hAnsi="Times New Roman" w:cs="Times New Roman"/>
                <w:sz w:val="24"/>
              </w:rPr>
              <w:t>, po okresie gwarancyjnym, pełny dostęp do oprogramowania urządzeń</w:t>
            </w:r>
          </w:p>
        </w:tc>
        <w:tc>
          <w:tcPr>
            <w:tcW w:w="1270" w:type="dxa"/>
            <w:vAlign w:val="center"/>
          </w:tcPr>
          <w:p w14:paraId="5F001F24" w14:textId="77777777" w:rsidR="00E77A5B" w:rsidRPr="0040516D" w:rsidRDefault="00E77A5B" w:rsidP="00427C90">
            <w:pPr>
              <w:jc w:val="center"/>
              <w:rPr>
                <w:rFonts w:ascii="Times New Roman" w:hAnsi="Times New Roman" w:cs="Times New Roman"/>
                <w:b/>
                <w:sz w:val="24"/>
              </w:rPr>
            </w:pPr>
            <w:r>
              <w:rPr>
                <w:rFonts w:ascii="Times New Roman" w:hAnsi="Times New Roman" w:cs="Times New Roman"/>
                <w:b/>
                <w:sz w:val="24"/>
              </w:rPr>
              <w:t>V.e.1.</w:t>
            </w:r>
          </w:p>
        </w:tc>
        <w:tc>
          <w:tcPr>
            <w:tcW w:w="2270" w:type="dxa"/>
            <w:vAlign w:val="center"/>
          </w:tcPr>
          <w:p w14:paraId="22B79F84" w14:textId="77777777" w:rsidR="00E77A5B" w:rsidRPr="0040516D" w:rsidRDefault="00E77A5B" w:rsidP="00427C90">
            <w:pPr>
              <w:jc w:val="center"/>
              <w:rPr>
                <w:rFonts w:ascii="Times New Roman" w:hAnsi="Times New Roman" w:cs="Times New Roman"/>
                <w:b/>
                <w:sz w:val="24"/>
              </w:rPr>
            </w:pPr>
          </w:p>
        </w:tc>
        <w:tc>
          <w:tcPr>
            <w:tcW w:w="1852" w:type="dxa"/>
            <w:vAlign w:val="center"/>
          </w:tcPr>
          <w:p w14:paraId="796F52F5" w14:textId="77777777" w:rsidR="00E77A5B" w:rsidRPr="0040516D" w:rsidRDefault="00E77A5B" w:rsidP="00427C90">
            <w:pPr>
              <w:jc w:val="center"/>
              <w:rPr>
                <w:rFonts w:ascii="Times New Roman" w:hAnsi="Times New Roman" w:cs="Times New Roman"/>
                <w:b/>
                <w:sz w:val="24"/>
              </w:rPr>
            </w:pPr>
          </w:p>
        </w:tc>
      </w:tr>
      <w:tr w:rsidR="00E77A5B" w:rsidRPr="0040516D" w14:paraId="3424A099" w14:textId="77777777" w:rsidTr="00370A53">
        <w:trPr>
          <w:trHeight w:val="988"/>
          <w:jc w:val="center"/>
        </w:trPr>
        <w:tc>
          <w:tcPr>
            <w:tcW w:w="2856" w:type="dxa"/>
            <w:gridSpan w:val="2"/>
            <w:vMerge/>
            <w:vAlign w:val="center"/>
          </w:tcPr>
          <w:p w14:paraId="4E1E6A9F" w14:textId="77777777" w:rsidR="00E77A5B" w:rsidRPr="00666556" w:rsidRDefault="00E77A5B" w:rsidP="00427C90">
            <w:pPr>
              <w:jc w:val="center"/>
              <w:rPr>
                <w:rFonts w:ascii="Times New Roman" w:hAnsi="Times New Roman" w:cs="Times New Roman"/>
                <w:b/>
                <w:sz w:val="24"/>
              </w:rPr>
            </w:pPr>
          </w:p>
        </w:tc>
        <w:tc>
          <w:tcPr>
            <w:tcW w:w="2323" w:type="dxa"/>
            <w:vAlign w:val="center"/>
          </w:tcPr>
          <w:p w14:paraId="7FED2555" w14:textId="4A0CAE5F" w:rsidR="00E77A5B" w:rsidRDefault="00E77A5B" w:rsidP="006C2B65">
            <w:pPr>
              <w:jc w:val="center"/>
              <w:rPr>
                <w:rFonts w:ascii="Times New Roman" w:hAnsi="Times New Roman" w:cs="Times New Roman"/>
                <w:b/>
                <w:sz w:val="24"/>
              </w:rPr>
            </w:pPr>
            <w:r>
              <w:rPr>
                <w:rFonts w:ascii="Times New Roman" w:hAnsi="Times New Roman" w:cs="Times New Roman"/>
                <w:b/>
                <w:sz w:val="24"/>
              </w:rPr>
              <w:t xml:space="preserve">f. </w:t>
            </w:r>
            <w:r>
              <w:rPr>
                <w:rFonts w:ascii="Times New Roman" w:hAnsi="Times New Roman" w:cs="Times New Roman"/>
                <w:sz w:val="24"/>
              </w:rPr>
              <w:t>Wsparcie techniczne</w:t>
            </w:r>
          </w:p>
        </w:tc>
        <w:tc>
          <w:tcPr>
            <w:tcW w:w="3649" w:type="dxa"/>
            <w:vAlign w:val="center"/>
          </w:tcPr>
          <w:p w14:paraId="47BE2A56" w14:textId="6406D815" w:rsidR="00E77A5B" w:rsidRPr="00106188" w:rsidRDefault="00E77A5B" w:rsidP="00645056">
            <w:pPr>
              <w:jc w:val="both"/>
              <w:rPr>
                <w:rFonts w:ascii="Times New Roman" w:hAnsi="Times New Roman" w:cs="Times New Roman"/>
                <w:b/>
                <w:sz w:val="24"/>
              </w:rPr>
            </w:pPr>
            <w:r>
              <w:rPr>
                <w:rFonts w:ascii="Times New Roman" w:hAnsi="Times New Roman" w:cs="Times New Roman"/>
                <w:b/>
                <w:sz w:val="24"/>
              </w:rPr>
              <w:t xml:space="preserve">1. </w:t>
            </w:r>
            <w:r>
              <w:rPr>
                <w:rFonts w:ascii="Times New Roman" w:hAnsi="Times New Roman" w:cs="Times New Roman"/>
                <w:sz w:val="24"/>
              </w:rPr>
              <w:t>Dostawca zapewnia Kupującemu wsparcie techniczne w zakresie: przygotowania miejsca instalacji urządzeń, ich montażu oraz uruchomienia.</w:t>
            </w:r>
          </w:p>
        </w:tc>
        <w:tc>
          <w:tcPr>
            <w:tcW w:w="1270" w:type="dxa"/>
            <w:vAlign w:val="center"/>
          </w:tcPr>
          <w:p w14:paraId="656AF3D7" w14:textId="59EB3281" w:rsidR="00E77A5B" w:rsidRDefault="00E77A5B" w:rsidP="00E47888">
            <w:pPr>
              <w:jc w:val="center"/>
              <w:rPr>
                <w:rFonts w:ascii="Times New Roman" w:hAnsi="Times New Roman" w:cs="Times New Roman"/>
                <w:b/>
                <w:sz w:val="24"/>
              </w:rPr>
            </w:pPr>
            <w:r>
              <w:rPr>
                <w:rFonts w:ascii="Times New Roman" w:hAnsi="Times New Roman" w:cs="Times New Roman"/>
                <w:b/>
                <w:sz w:val="24"/>
              </w:rPr>
              <w:t>IX.f.1.</w:t>
            </w:r>
          </w:p>
        </w:tc>
        <w:tc>
          <w:tcPr>
            <w:tcW w:w="2270" w:type="dxa"/>
            <w:vAlign w:val="center"/>
          </w:tcPr>
          <w:p w14:paraId="53196DB3" w14:textId="77777777" w:rsidR="00E77A5B" w:rsidRPr="0040516D" w:rsidRDefault="00E77A5B" w:rsidP="00427C90">
            <w:pPr>
              <w:jc w:val="center"/>
              <w:rPr>
                <w:rFonts w:ascii="Times New Roman" w:hAnsi="Times New Roman" w:cs="Times New Roman"/>
                <w:b/>
                <w:sz w:val="24"/>
              </w:rPr>
            </w:pPr>
          </w:p>
        </w:tc>
        <w:tc>
          <w:tcPr>
            <w:tcW w:w="1852" w:type="dxa"/>
            <w:vAlign w:val="center"/>
          </w:tcPr>
          <w:p w14:paraId="119249C4" w14:textId="77777777" w:rsidR="00E77A5B" w:rsidRPr="0040516D" w:rsidRDefault="00E77A5B" w:rsidP="00427C90">
            <w:pPr>
              <w:jc w:val="center"/>
              <w:rPr>
                <w:rFonts w:ascii="Times New Roman" w:hAnsi="Times New Roman" w:cs="Times New Roman"/>
                <w:b/>
                <w:sz w:val="24"/>
              </w:rPr>
            </w:pPr>
          </w:p>
        </w:tc>
      </w:tr>
      <w:tr w:rsidR="00E77A5B" w14:paraId="3DC52B4F" w14:textId="77777777" w:rsidTr="00370A53">
        <w:trPr>
          <w:jc w:val="center"/>
        </w:trPr>
        <w:tc>
          <w:tcPr>
            <w:tcW w:w="14220" w:type="dxa"/>
            <w:gridSpan w:val="7"/>
            <w:shd w:val="clear" w:color="auto" w:fill="D9D9D9" w:themeFill="background1" w:themeFillShade="D9"/>
            <w:hideMark/>
          </w:tcPr>
          <w:p w14:paraId="55692534" w14:textId="580F96F9" w:rsidR="00E77A5B" w:rsidRDefault="00E77A5B" w:rsidP="007E1EDD">
            <w:pPr>
              <w:jc w:val="center"/>
              <w:rPr>
                <w:rFonts w:ascii="Times New Roman" w:hAnsi="Times New Roman" w:cs="Times New Roman"/>
                <w:b/>
                <w:sz w:val="28"/>
              </w:rPr>
            </w:pPr>
            <w:r>
              <w:rPr>
                <w:rFonts w:ascii="Times New Roman" w:hAnsi="Times New Roman" w:cs="Times New Roman"/>
                <w:b/>
                <w:sz w:val="28"/>
              </w:rPr>
              <w:t>Akceptacja warunków specyfikacji</w:t>
            </w:r>
          </w:p>
        </w:tc>
      </w:tr>
      <w:tr w:rsidR="00E77A5B" w14:paraId="7EF7F46A" w14:textId="77777777" w:rsidTr="00370A53">
        <w:trPr>
          <w:jc w:val="center"/>
        </w:trPr>
        <w:tc>
          <w:tcPr>
            <w:tcW w:w="14220" w:type="dxa"/>
            <w:gridSpan w:val="7"/>
          </w:tcPr>
          <w:p w14:paraId="483DDE79" w14:textId="77777777" w:rsidR="00E77A5B" w:rsidRDefault="00E77A5B" w:rsidP="00370A53">
            <w:pPr>
              <w:pStyle w:val="Akapitzlist"/>
              <w:ind w:left="426"/>
              <w:rPr>
                <w:rFonts w:ascii="Times New Roman" w:hAnsi="Times New Roman" w:cs="Times New Roman"/>
                <w:sz w:val="20"/>
              </w:rPr>
            </w:pPr>
          </w:p>
          <w:p w14:paraId="088CA7DE" w14:textId="77777777" w:rsidR="00E77A5B" w:rsidRPr="003F0DAC" w:rsidRDefault="00E77A5B" w:rsidP="00370A53">
            <w:pPr>
              <w:pStyle w:val="Akapitzlist"/>
              <w:ind w:left="426"/>
              <w:rPr>
                <w:rFonts w:ascii="Times New Roman" w:hAnsi="Times New Roman" w:cs="Times New Roman"/>
                <w:sz w:val="20"/>
              </w:rPr>
            </w:pPr>
          </w:p>
          <w:p w14:paraId="1710B64F" w14:textId="77777777" w:rsidR="00E77A5B" w:rsidRDefault="00E77A5B" w:rsidP="00370A53">
            <w:pPr>
              <w:pStyle w:val="Akapitzlist"/>
              <w:ind w:left="426"/>
              <w:rPr>
                <w:rFonts w:ascii="Times New Roman" w:hAnsi="Times New Roman" w:cs="Times New Roman"/>
                <w:sz w:val="20"/>
              </w:rPr>
            </w:pPr>
          </w:p>
          <w:p w14:paraId="772EB330" w14:textId="77777777" w:rsidR="00E77A5B" w:rsidRDefault="00E77A5B" w:rsidP="00370A53">
            <w:pPr>
              <w:pStyle w:val="Akapitzlist"/>
              <w:ind w:left="9072"/>
              <w:rPr>
                <w:rFonts w:ascii="Times New Roman" w:hAnsi="Times New Roman" w:cs="Times New Roman"/>
                <w:sz w:val="20"/>
              </w:rPr>
            </w:pPr>
            <w:r>
              <w:rPr>
                <w:rFonts w:ascii="Times New Roman" w:hAnsi="Times New Roman" w:cs="Times New Roman"/>
                <w:sz w:val="20"/>
              </w:rPr>
              <w:t>…………………………………</w:t>
            </w:r>
          </w:p>
          <w:p w14:paraId="559D2502" w14:textId="77777777" w:rsidR="00E77A5B" w:rsidRDefault="00E77A5B" w:rsidP="00370A53">
            <w:pPr>
              <w:pStyle w:val="Akapitzlist"/>
              <w:ind w:left="9072"/>
              <w:rPr>
                <w:rFonts w:ascii="Times New Roman" w:hAnsi="Times New Roman" w:cs="Times New Roman"/>
                <w:sz w:val="20"/>
              </w:rPr>
            </w:pPr>
          </w:p>
          <w:p w14:paraId="08A19F36" w14:textId="77777777" w:rsidR="00E77A5B" w:rsidRDefault="00E77A5B" w:rsidP="00370A53">
            <w:pPr>
              <w:pStyle w:val="Akapitzlist"/>
              <w:ind w:left="9072"/>
              <w:rPr>
                <w:rFonts w:ascii="Times New Roman" w:hAnsi="Times New Roman" w:cs="Times New Roman"/>
                <w:sz w:val="20"/>
              </w:rPr>
            </w:pPr>
            <w:r>
              <w:rPr>
                <w:rFonts w:ascii="Times New Roman" w:hAnsi="Times New Roman" w:cs="Times New Roman"/>
                <w:sz w:val="20"/>
              </w:rPr>
              <w:t>Data i podpis Oferenta</w:t>
            </w:r>
          </w:p>
          <w:p w14:paraId="3B659A28" w14:textId="77777777" w:rsidR="00E77A5B" w:rsidRDefault="00E77A5B" w:rsidP="00370A53">
            <w:pPr>
              <w:pStyle w:val="Akapitzlist"/>
              <w:ind w:left="9072"/>
              <w:rPr>
                <w:rFonts w:ascii="Times New Roman" w:hAnsi="Times New Roman" w:cs="Times New Roman"/>
                <w:sz w:val="20"/>
              </w:rPr>
            </w:pPr>
          </w:p>
          <w:p w14:paraId="43D7CB92" w14:textId="77777777" w:rsidR="00E77A5B" w:rsidRDefault="00E77A5B" w:rsidP="00370A53">
            <w:pPr>
              <w:pStyle w:val="Akapitzlist"/>
              <w:ind w:left="426"/>
              <w:rPr>
                <w:rFonts w:ascii="Times New Roman" w:hAnsi="Times New Roman" w:cs="Times New Roman"/>
                <w:sz w:val="20"/>
              </w:rPr>
            </w:pPr>
          </w:p>
          <w:p w14:paraId="48A96E1D" w14:textId="77777777" w:rsidR="00E77A5B" w:rsidRDefault="00E77A5B" w:rsidP="00370A53">
            <w:pPr>
              <w:pStyle w:val="Akapitzlist"/>
              <w:ind w:left="426"/>
              <w:rPr>
                <w:rFonts w:ascii="Times New Roman" w:hAnsi="Times New Roman" w:cs="Times New Roman"/>
                <w:sz w:val="20"/>
              </w:rPr>
            </w:pPr>
          </w:p>
          <w:p w14:paraId="1B394425" w14:textId="77777777" w:rsidR="00E77A5B" w:rsidRPr="003F0DAC" w:rsidRDefault="00E77A5B" w:rsidP="007E1EDD">
            <w:pPr>
              <w:pStyle w:val="Akapitzlist"/>
              <w:ind w:left="426"/>
              <w:rPr>
                <w:rFonts w:ascii="Times New Roman" w:hAnsi="Times New Roman" w:cs="Times New Roman"/>
                <w:sz w:val="20"/>
              </w:rPr>
            </w:pPr>
          </w:p>
        </w:tc>
      </w:tr>
    </w:tbl>
    <w:p w14:paraId="09687076" w14:textId="77777777" w:rsidR="007E1EDD" w:rsidRPr="007E1EDD" w:rsidRDefault="007E1EDD" w:rsidP="00EC6533">
      <w:pPr>
        <w:spacing w:after="0"/>
        <w:rPr>
          <w:rFonts w:ascii="Times New Roman" w:hAnsi="Times New Roman" w:cs="Times New Roman"/>
          <w:sz w:val="24"/>
          <w:szCs w:val="24"/>
        </w:rPr>
      </w:pPr>
    </w:p>
    <w:p w14:paraId="06AF0C5A" w14:textId="77777777" w:rsidR="007E1EDD" w:rsidRPr="007E1EDD" w:rsidRDefault="007E1EDD" w:rsidP="00EC6533">
      <w:pPr>
        <w:spacing w:after="0"/>
        <w:rPr>
          <w:rFonts w:ascii="Times New Roman" w:hAnsi="Times New Roman" w:cs="Times New Roman"/>
          <w:sz w:val="24"/>
          <w:szCs w:val="24"/>
        </w:rPr>
      </w:pPr>
    </w:p>
    <w:sectPr w:rsidR="007E1EDD" w:rsidRPr="007E1EDD" w:rsidSect="00135627">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3377B" w14:textId="77777777" w:rsidR="00742A5B" w:rsidRDefault="00742A5B" w:rsidP="00D3691F">
      <w:pPr>
        <w:spacing w:after="0" w:line="240" w:lineRule="auto"/>
      </w:pPr>
      <w:r>
        <w:separator/>
      </w:r>
    </w:p>
  </w:endnote>
  <w:endnote w:type="continuationSeparator" w:id="0">
    <w:p w14:paraId="12C3E521" w14:textId="77777777" w:rsidR="00742A5B" w:rsidRDefault="00742A5B" w:rsidP="00D3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11FA2" w14:textId="77777777" w:rsidR="00B15FD0" w:rsidRDefault="00B15FD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496327"/>
      <w:docPartObj>
        <w:docPartGallery w:val="Page Numbers (Bottom of Page)"/>
        <w:docPartUnique/>
      </w:docPartObj>
    </w:sdtPr>
    <w:sdtEndPr/>
    <w:sdtContent>
      <w:p w14:paraId="394373C9" w14:textId="0D2DB7C2" w:rsidR="00951051" w:rsidRDefault="00B15FD0" w:rsidP="00290529">
        <w:pPr>
          <w:pStyle w:val="Stopka"/>
          <w:jc w:val="center"/>
        </w:pPr>
        <w:ins w:id="1" w:author="Ewelina Starmach" w:date="2017-07-21T07:54:00Z">
          <w:r>
            <w:rPr>
              <w:noProof/>
            </w:rPr>
            <w:drawing>
              <wp:anchor distT="0" distB="0" distL="114300" distR="114300" simplePos="0" relativeHeight="251659776" behindDoc="0" locked="0" layoutInCell="1" allowOverlap="1" wp14:anchorId="01229F9A" wp14:editId="425CC051">
                <wp:simplePos x="0" y="0"/>
                <wp:positionH relativeFrom="margin">
                  <wp:posOffset>6343650</wp:posOffset>
                </wp:positionH>
                <wp:positionV relativeFrom="margin">
                  <wp:posOffset>5678805</wp:posOffset>
                </wp:positionV>
                <wp:extent cx="2152650" cy="713105"/>
                <wp:effectExtent l="19050" t="0" r="0" b="0"/>
                <wp:wrapSquare wrapText="bothSides"/>
                <wp:docPr id="2" name="Obraz 75" descr="Logo UE z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5" descr="Logo UE z EFRR"/>
                        <pic:cNvPicPr>
                          <a:picLocks noChangeAspect="1" noChangeArrowheads="1"/>
                        </pic:cNvPicPr>
                      </pic:nvPicPr>
                      <pic:blipFill>
                        <a:blip r:embed="rId1"/>
                        <a:srcRect/>
                        <a:stretch>
                          <a:fillRect/>
                        </a:stretch>
                      </pic:blipFill>
                      <pic:spPr bwMode="auto">
                        <a:xfrm>
                          <a:off x="0" y="0"/>
                          <a:ext cx="2152650" cy="713105"/>
                        </a:xfrm>
                        <a:prstGeom prst="rect">
                          <a:avLst/>
                        </a:prstGeom>
                        <a:noFill/>
                        <a:ln w="9525">
                          <a:noFill/>
                          <a:miter lim="800000"/>
                          <a:headEnd/>
                          <a:tailEnd/>
                        </a:ln>
                      </pic:spPr>
                    </pic:pic>
                  </a:graphicData>
                </a:graphic>
              </wp:anchor>
            </w:drawing>
          </w:r>
        </w:ins>
        <w:r w:rsidR="00951051">
          <w:rPr>
            <w:noProof/>
            <w:lang w:eastAsia="pl-PL"/>
          </w:rPr>
          <w:drawing>
            <wp:anchor distT="0" distB="0" distL="114300" distR="114300" simplePos="0" relativeHeight="251656704" behindDoc="0" locked="0" layoutInCell="1" allowOverlap="1" wp14:anchorId="0C284A64" wp14:editId="7B4AC4E7">
              <wp:simplePos x="0" y="0"/>
              <wp:positionH relativeFrom="column">
                <wp:posOffset>-385445</wp:posOffset>
              </wp:positionH>
              <wp:positionV relativeFrom="paragraph">
                <wp:posOffset>-318135</wp:posOffset>
              </wp:positionV>
              <wp:extent cx="1485900" cy="787400"/>
              <wp:effectExtent l="0" t="0" r="0" b="0"/>
              <wp:wrapThrough wrapText="bothSides">
                <wp:wrapPolygon edited="0">
                  <wp:start x="0" y="0"/>
                  <wp:lineTo x="0" y="20903"/>
                  <wp:lineTo x="21323" y="20903"/>
                  <wp:lineTo x="21323" y="0"/>
                  <wp:lineTo x="0" y="0"/>
                </wp:wrapPolygon>
              </wp:wrapThrough>
              <wp:docPr id="32" name="Obraz 76" descr="Logo P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6" descr="Logo POI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787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51051">
          <w:rPr>
            <w:noProof/>
            <w:lang w:eastAsia="pl-PL"/>
          </w:rPr>
          <w:drawing>
            <wp:anchor distT="0" distB="0" distL="114300" distR="114300" simplePos="0" relativeHeight="251657728" behindDoc="0" locked="0" layoutInCell="1" allowOverlap="1" wp14:anchorId="13A8B8C8" wp14:editId="7E70DE2E">
              <wp:simplePos x="0" y="0"/>
              <wp:positionH relativeFrom="margin">
                <wp:posOffset>4138930</wp:posOffset>
              </wp:positionH>
              <wp:positionV relativeFrom="margin">
                <wp:posOffset>8816340</wp:posOffset>
              </wp:positionV>
              <wp:extent cx="2152650" cy="713105"/>
              <wp:effectExtent l="0" t="0" r="0" b="0"/>
              <wp:wrapSquare wrapText="bothSides"/>
              <wp:docPr id="31" name="Obraz 75" descr="Logo UE z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5" descr="Logo UE z EFRR"/>
                      <pic:cNvPicPr>
                        <a:picLocks noChangeAspect="1" noChangeArrowheads="1"/>
                      </pic:cNvPicPr>
                    </pic:nvPicPr>
                    <pic:blipFill>
                      <a:blip r:embed="rId1"/>
                      <a:srcRect/>
                      <a:stretch>
                        <a:fillRect/>
                      </a:stretch>
                    </pic:blipFill>
                    <pic:spPr bwMode="auto">
                      <a:xfrm>
                        <a:off x="0" y="0"/>
                        <a:ext cx="2152650" cy="713105"/>
                      </a:xfrm>
                      <a:prstGeom prst="rect">
                        <a:avLst/>
                      </a:prstGeom>
                      <a:noFill/>
                      <a:ln w="9525">
                        <a:noFill/>
                        <a:miter lim="800000"/>
                        <a:headEnd/>
                        <a:tailEnd/>
                      </a:ln>
                    </pic:spPr>
                  </pic:pic>
                </a:graphicData>
              </a:graphic>
            </wp:anchor>
          </w:drawing>
        </w:r>
        <w:r w:rsidR="00951051" w:rsidRPr="00361255">
          <w:rPr>
            <w:rFonts w:ascii="Times New Roman" w:hAnsi="Times New Roman" w:cs="Times New Roman"/>
          </w:rPr>
          <w:fldChar w:fldCharType="begin"/>
        </w:r>
        <w:r w:rsidR="00951051" w:rsidRPr="00361255">
          <w:rPr>
            <w:rFonts w:ascii="Times New Roman" w:hAnsi="Times New Roman" w:cs="Times New Roman"/>
          </w:rPr>
          <w:instrText>PAGE   \* MERGEFORMAT</w:instrText>
        </w:r>
        <w:r w:rsidR="00951051" w:rsidRPr="00361255">
          <w:rPr>
            <w:rFonts w:ascii="Times New Roman" w:hAnsi="Times New Roman" w:cs="Times New Roman"/>
          </w:rPr>
          <w:fldChar w:fldCharType="separate"/>
        </w:r>
        <w:r>
          <w:rPr>
            <w:rFonts w:ascii="Times New Roman" w:hAnsi="Times New Roman" w:cs="Times New Roman"/>
            <w:noProof/>
          </w:rPr>
          <w:t>1</w:t>
        </w:r>
        <w:r w:rsidR="00951051" w:rsidRPr="00361255">
          <w:rPr>
            <w:rFonts w:ascii="Times New Roman" w:hAnsi="Times New Roman" w:cs="Times New Roman"/>
          </w:rPr>
          <w:fldChar w:fldCharType="end"/>
        </w:r>
        <w:r w:rsidR="00951051">
          <w:rPr>
            <w:rFonts w:ascii="Times New Roman" w:hAnsi="Times New Roman" w:cs="Times New Roman"/>
          </w:rPr>
          <w:t>/17</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525B4" w14:textId="77777777" w:rsidR="00B15FD0" w:rsidRDefault="00B15FD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CC243" w14:textId="77777777" w:rsidR="00742A5B" w:rsidRDefault="00742A5B" w:rsidP="00D3691F">
      <w:pPr>
        <w:spacing w:after="0" w:line="240" w:lineRule="auto"/>
      </w:pPr>
      <w:r>
        <w:separator/>
      </w:r>
    </w:p>
  </w:footnote>
  <w:footnote w:type="continuationSeparator" w:id="0">
    <w:p w14:paraId="7C0C8D94" w14:textId="77777777" w:rsidR="00742A5B" w:rsidRDefault="00742A5B" w:rsidP="00D36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E12ED" w14:textId="77777777" w:rsidR="00B15FD0" w:rsidRDefault="00B15FD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F2DA5" w14:textId="77777777" w:rsidR="00951051" w:rsidRDefault="00951051" w:rsidP="00290529">
    <w:pPr>
      <w:pStyle w:val="Nagwek"/>
      <w:jc w:val="center"/>
      <w:rPr>
        <w:rFonts w:ascii="Times New Roman" w:hAnsi="Times New Roman" w:cs="Times New Roman"/>
        <w:sz w:val="24"/>
      </w:rPr>
    </w:pPr>
    <w:bookmarkStart w:id="0" w:name="_GoBack"/>
    <w:bookmarkEnd w:id="0"/>
    <w:r>
      <w:rPr>
        <w:rFonts w:ascii="Book Antiqua" w:hAnsi="Book Antiqua"/>
        <w:b/>
        <w:noProof/>
        <w:color w:val="003366"/>
        <w:spacing w:val="20"/>
        <w:sz w:val="36"/>
        <w:szCs w:val="36"/>
        <w:lang w:eastAsia="pl-PL"/>
      </w:rPr>
      <w:drawing>
        <wp:anchor distT="0" distB="0" distL="114300" distR="114300" simplePos="0" relativeHeight="251658752" behindDoc="0" locked="0" layoutInCell="1" allowOverlap="1" wp14:anchorId="2F4ED5C8" wp14:editId="6837801B">
          <wp:simplePos x="0" y="0"/>
          <wp:positionH relativeFrom="column">
            <wp:posOffset>8409305</wp:posOffset>
          </wp:positionH>
          <wp:positionV relativeFrom="paragraph">
            <wp:posOffset>-208280</wp:posOffset>
          </wp:positionV>
          <wp:extent cx="829310" cy="542290"/>
          <wp:effectExtent l="0" t="0" r="8890" b="0"/>
          <wp:wrapThrough wrapText="bothSides">
            <wp:wrapPolygon edited="0">
              <wp:start x="0" y="0"/>
              <wp:lineTo x="0" y="20487"/>
              <wp:lineTo x="21335" y="20487"/>
              <wp:lineTo x="21335" y="0"/>
              <wp:lineTo x="0"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542290"/>
                  </a:xfrm>
                  <a:prstGeom prst="rect">
                    <a:avLst/>
                  </a:prstGeom>
                  <a:noFill/>
                </pic:spPr>
              </pic:pic>
            </a:graphicData>
          </a:graphic>
        </wp:anchor>
      </w:drawing>
    </w:r>
    <w:r>
      <w:rPr>
        <w:noProof/>
        <w:lang w:eastAsia="pl-PL"/>
      </w:rPr>
      <w:drawing>
        <wp:anchor distT="0" distB="0" distL="114300" distR="114300" simplePos="0" relativeHeight="251655680" behindDoc="0" locked="0" layoutInCell="1" allowOverlap="1" wp14:anchorId="1687D1C1" wp14:editId="343A79BB">
          <wp:simplePos x="0" y="0"/>
          <wp:positionH relativeFrom="column">
            <wp:posOffset>-434340</wp:posOffset>
          </wp:positionH>
          <wp:positionV relativeFrom="paragraph">
            <wp:posOffset>-210185</wp:posOffset>
          </wp:positionV>
          <wp:extent cx="424815" cy="678180"/>
          <wp:effectExtent l="19050" t="0" r="0" b="0"/>
          <wp:wrapNone/>
          <wp:docPr id="13" name="Obraz 13" descr="logo boryszew hi re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boryszew hi res JPG"/>
                  <pic:cNvPicPr>
                    <a:picLocks noChangeAspect="1" noChangeArrowheads="1"/>
                  </pic:cNvPicPr>
                </pic:nvPicPr>
                <pic:blipFill>
                  <a:blip r:embed="rId2"/>
                  <a:srcRect/>
                  <a:stretch>
                    <a:fillRect/>
                  </a:stretch>
                </pic:blipFill>
                <pic:spPr bwMode="auto">
                  <a:xfrm>
                    <a:off x="0" y="0"/>
                    <a:ext cx="424815" cy="678180"/>
                  </a:xfrm>
                  <a:prstGeom prst="rect">
                    <a:avLst/>
                  </a:prstGeom>
                  <a:noFill/>
                  <a:ln w="9525">
                    <a:noFill/>
                    <a:miter lim="800000"/>
                    <a:headEnd/>
                    <a:tailEnd/>
                  </a:ln>
                </pic:spPr>
              </pic:pic>
            </a:graphicData>
          </a:graphic>
        </wp:anchor>
      </w:drawing>
    </w:r>
    <w:r>
      <w:rPr>
        <w:rFonts w:ascii="Times New Roman" w:hAnsi="Times New Roman" w:cs="Times New Roman"/>
        <w:sz w:val="24"/>
      </w:rPr>
      <w:t>TS NPA/0044-1, wersja 2,0</w:t>
    </w:r>
  </w:p>
  <w:p w14:paraId="1706E404" w14:textId="77777777" w:rsidR="00951051" w:rsidRDefault="00951051" w:rsidP="00361255">
    <w:pPr>
      <w:pStyle w:val="Nagwek"/>
      <w:jc w:val="right"/>
    </w:pPr>
  </w:p>
  <w:p w14:paraId="7E663575" w14:textId="77777777" w:rsidR="00951051" w:rsidRDefault="00951051" w:rsidP="00361255">
    <w:pPr>
      <w:pStyle w:val="Nagwek"/>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CC0D6" w14:textId="77777777" w:rsidR="00B15FD0" w:rsidRDefault="00B15FD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28C0"/>
    <w:multiLevelType w:val="hybridMultilevel"/>
    <w:tmpl w:val="4FCEE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1A3764"/>
    <w:multiLevelType w:val="hybridMultilevel"/>
    <w:tmpl w:val="DDA6B6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CB04F8"/>
    <w:multiLevelType w:val="hybridMultilevel"/>
    <w:tmpl w:val="A61AE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FAD3224"/>
    <w:multiLevelType w:val="hybridMultilevel"/>
    <w:tmpl w:val="1A267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5B445F1"/>
    <w:multiLevelType w:val="hybridMultilevel"/>
    <w:tmpl w:val="4CAE44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3D840B5"/>
    <w:multiLevelType w:val="hybridMultilevel"/>
    <w:tmpl w:val="39BC47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59DC192C"/>
    <w:multiLevelType w:val="hybridMultilevel"/>
    <w:tmpl w:val="DBE687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0F70055"/>
    <w:multiLevelType w:val="hybridMultilevel"/>
    <w:tmpl w:val="338268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2127F5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2"/>
  </w:num>
  <w:num w:numId="7">
    <w:abstractNumId w:val="0"/>
  </w:num>
  <w:num w:numId="8">
    <w:abstractNumId w:val="4"/>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welina Starmach">
    <w15:presenceInfo w15:providerId="AD" w15:userId="S-1-5-21-65299408-469943530-2432390717-28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FED"/>
    <w:rsid w:val="00022C0A"/>
    <w:rsid w:val="00035F30"/>
    <w:rsid w:val="000403B8"/>
    <w:rsid w:val="000C2398"/>
    <w:rsid w:val="000D0FED"/>
    <w:rsid w:val="000D283D"/>
    <w:rsid w:val="000E2B53"/>
    <w:rsid w:val="000F2ABD"/>
    <w:rsid w:val="000F4CFD"/>
    <w:rsid w:val="000F74F3"/>
    <w:rsid w:val="00102931"/>
    <w:rsid w:val="00106188"/>
    <w:rsid w:val="001073CF"/>
    <w:rsid w:val="00114D7C"/>
    <w:rsid w:val="00135627"/>
    <w:rsid w:val="001357D0"/>
    <w:rsid w:val="00137D80"/>
    <w:rsid w:val="001410E9"/>
    <w:rsid w:val="001433F1"/>
    <w:rsid w:val="001474EA"/>
    <w:rsid w:val="001565C3"/>
    <w:rsid w:val="0017103B"/>
    <w:rsid w:val="0017440D"/>
    <w:rsid w:val="00183207"/>
    <w:rsid w:val="001930E7"/>
    <w:rsid w:val="00196E89"/>
    <w:rsid w:val="001C37F0"/>
    <w:rsid w:val="001D7CF3"/>
    <w:rsid w:val="00220BA8"/>
    <w:rsid w:val="00224221"/>
    <w:rsid w:val="002325B9"/>
    <w:rsid w:val="00232D95"/>
    <w:rsid w:val="00237075"/>
    <w:rsid w:val="00244228"/>
    <w:rsid w:val="002524B1"/>
    <w:rsid w:val="00255B55"/>
    <w:rsid w:val="00257B1D"/>
    <w:rsid w:val="00286E8E"/>
    <w:rsid w:val="00290529"/>
    <w:rsid w:val="002D0E23"/>
    <w:rsid w:val="002E0C42"/>
    <w:rsid w:val="002E7E28"/>
    <w:rsid w:val="00301442"/>
    <w:rsid w:val="0030746C"/>
    <w:rsid w:val="00312EAF"/>
    <w:rsid w:val="003326C3"/>
    <w:rsid w:val="0033329C"/>
    <w:rsid w:val="00361255"/>
    <w:rsid w:val="0036488E"/>
    <w:rsid w:val="003648AB"/>
    <w:rsid w:val="003705E6"/>
    <w:rsid w:val="00370A53"/>
    <w:rsid w:val="00393297"/>
    <w:rsid w:val="003A4164"/>
    <w:rsid w:val="003C70D6"/>
    <w:rsid w:val="003E1F67"/>
    <w:rsid w:val="003F0DAC"/>
    <w:rsid w:val="003F1D1D"/>
    <w:rsid w:val="003F6BA2"/>
    <w:rsid w:val="0040516D"/>
    <w:rsid w:val="00405572"/>
    <w:rsid w:val="004129D1"/>
    <w:rsid w:val="00420650"/>
    <w:rsid w:val="004211DF"/>
    <w:rsid w:val="00421F66"/>
    <w:rsid w:val="00427C90"/>
    <w:rsid w:val="00435739"/>
    <w:rsid w:val="00457256"/>
    <w:rsid w:val="004734A7"/>
    <w:rsid w:val="004734AC"/>
    <w:rsid w:val="00474902"/>
    <w:rsid w:val="004759B9"/>
    <w:rsid w:val="00477592"/>
    <w:rsid w:val="00480503"/>
    <w:rsid w:val="004915AE"/>
    <w:rsid w:val="004A7320"/>
    <w:rsid w:val="004C58C0"/>
    <w:rsid w:val="004D0D95"/>
    <w:rsid w:val="004D4971"/>
    <w:rsid w:val="004E0A18"/>
    <w:rsid w:val="004E10F5"/>
    <w:rsid w:val="004E3DCC"/>
    <w:rsid w:val="004E5E3F"/>
    <w:rsid w:val="004E7962"/>
    <w:rsid w:val="004F357D"/>
    <w:rsid w:val="0050210B"/>
    <w:rsid w:val="005130B1"/>
    <w:rsid w:val="005222EE"/>
    <w:rsid w:val="00522F87"/>
    <w:rsid w:val="0054470F"/>
    <w:rsid w:val="00545FF3"/>
    <w:rsid w:val="00551174"/>
    <w:rsid w:val="00565DA9"/>
    <w:rsid w:val="005718CB"/>
    <w:rsid w:val="00592CA6"/>
    <w:rsid w:val="00593E88"/>
    <w:rsid w:val="005A5570"/>
    <w:rsid w:val="005A7124"/>
    <w:rsid w:val="005B6185"/>
    <w:rsid w:val="005C24C6"/>
    <w:rsid w:val="005D29FB"/>
    <w:rsid w:val="005D6090"/>
    <w:rsid w:val="005E11B6"/>
    <w:rsid w:val="005E56A8"/>
    <w:rsid w:val="005F1B5F"/>
    <w:rsid w:val="00621178"/>
    <w:rsid w:val="00636455"/>
    <w:rsid w:val="00645056"/>
    <w:rsid w:val="00663616"/>
    <w:rsid w:val="00666556"/>
    <w:rsid w:val="00674269"/>
    <w:rsid w:val="00675E0C"/>
    <w:rsid w:val="00685019"/>
    <w:rsid w:val="006860CF"/>
    <w:rsid w:val="00695106"/>
    <w:rsid w:val="006A5820"/>
    <w:rsid w:val="006C2B65"/>
    <w:rsid w:val="006D4B84"/>
    <w:rsid w:val="006E014C"/>
    <w:rsid w:val="006E4A41"/>
    <w:rsid w:val="006E69FD"/>
    <w:rsid w:val="006F7088"/>
    <w:rsid w:val="00700703"/>
    <w:rsid w:val="00713143"/>
    <w:rsid w:val="007172B7"/>
    <w:rsid w:val="0073169B"/>
    <w:rsid w:val="00742A5B"/>
    <w:rsid w:val="007475B7"/>
    <w:rsid w:val="00757F4B"/>
    <w:rsid w:val="00761F97"/>
    <w:rsid w:val="00771EF5"/>
    <w:rsid w:val="0077707D"/>
    <w:rsid w:val="0077795D"/>
    <w:rsid w:val="00781093"/>
    <w:rsid w:val="00783E39"/>
    <w:rsid w:val="00786070"/>
    <w:rsid w:val="007B040D"/>
    <w:rsid w:val="007B4FAF"/>
    <w:rsid w:val="007C016C"/>
    <w:rsid w:val="007E1EDD"/>
    <w:rsid w:val="007F6B11"/>
    <w:rsid w:val="00805037"/>
    <w:rsid w:val="008070D6"/>
    <w:rsid w:val="0081286B"/>
    <w:rsid w:val="00813ABC"/>
    <w:rsid w:val="00816FE3"/>
    <w:rsid w:val="00822B47"/>
    <w:rsid w:val="008252FD"/>
    <w:rsid w:val="00847790"/>
    <w:rsid w:val="0085684E"/>
    <w:rsid w:val="00864620"/>
    <w:rsid w:val="008725F1"/>
    <w:rsid w:val="0089356C"/>
    <w:rsid w:val="00895772"/>
    <w:rsid w:val="008B7241"/>
    <w:rsid w:val="008B7B12"/>
    <w:rsid w:val="008D6775"/>
    <w:rsid w:val="008E7DFB"/>
    <w:rsid w:val="00945EB0"/>
    <w:rsid w:val="00951051"/>
    <w:rsid w:val="0095745A"/>
    <w:rsid w:val="009610B5"/>
    <w:rsid w:val="00967D71"/>
    <w:rsid w:val="0097029A"/>
    <w:rsid w:val="00971432"/>
    <w:rsid w:val="00981C2E"/>
    <w:rsid w:val="00990E4B"/>
    <w:rsid w:val="00992EE3"/>
    <w:rsid w:val="00996F7A"/>
    <w:rsid w:val="009A340F"/>
    <w:rsid w:val="009B41EC"/>
    <w:rsid w:val="009B7941"/>
    <w:rsid w:val="009D55A8"/>
    <w:rsid w:val="009E0A14"/>
    <w:rsid w:val="009E444F"/>
    <w:rsid w:val="009F726D"/>
    <w:rsid w:val="00A15E08"/>
    <w:rsid w:val="00A172E6"/>
    <w:rsid w:val="00A32E5A"/>
    <w:rsid w:val="00A335CC"/>
    <w:rsid w:val="00A760D0"/>
    <w:rsid w:val="00A778F0"/>
    <w:rsid w:val="00A832A2"/>
    <w:rsid w:val="00A95744"/>
    <w:rsid w:val="00AB704F"/>
    <w:rsid w:val="00AC3169"/>
    <w:rsid w:val="00AC4F6C"/>
    <w:rsid w:val="00AD298C"/>
    <w:rsid w:val="00AD4A59"/>
    <w:rsid w:val="00AF0516"/>
    <w:rsid w:val="00AF6C81"/>
    <w:rsid w:val="00B00FC0"/>
    <w:rsid w:val="00B13E9F"/>
    <w:rsid w:val="00B15FD0"/>
    <w:rsid w:val="00B40441"/>
    <w:rsid w:val="00B64A9A"/>
    <w:rsid w:val="00B8109B"/>
    <w:rsid w:val="00B85633"/>
    <w:rsid w:val="00B90C81"/>
    <w:rsid w:val="00B91EDB"/>
    <w:rsid w:val="00BA2853"/>
    <w:rsid w:val="00BB22F8"/>
    <w:rsid w:val="00BB521B"/>
    <w:rsid w:val="00BC0A5A"/>
    <w:rsid w:val="00BC0D2C"/>
    <w:rsid w:val="00BC4F99"/>
    <w:rsid w:val="00BE19D2"/>
    <w:rsid w:val="00BF1AAF"/>
    <w:rsid w:val="00BF5F09"/>
    <w:rsid w:val="00C01F8C"/>
    <w:rsid w:val="00C03FC5"/>
    <w:rsid w:val="00C078A0"/>
    <w:rsid w:val="00C22D0A"/>
    <w:rsid w:val="00C33B3A"/>
    <w:rsid w:val="00C34A2E"/>
    <w:rsid w:val="00C5277A"/>
    <w:rsid w:val="00C53B11"/>
    <w:rsid w:val="00C76144"/>
    <w:rsid w:val="00C867D9"/>
    <w:rsid w:val="00C93366"/>
    <w:rsid w:val="00CA4C59"/>
    <w:rsid w:val="00CA60F0"/>
    <w:rsid w:val="00CC26A5"/>
    <w:rsid w:val="00CC7752"/>
    <w:rsid w:val="00CD7794"/>
    <w:rsid w:val="00CE6794"/>
    <w:rsid w:val="00CF345E"/>
    <w:rsid w:val="00D070F4"/>
    <w:rsid w:val="00D07B86"/>
    <w:rsid w:val="00D22713"/>
    <w:rsid w:val="00D30B0A"/>
    <w:rsid w:val="00D341D1"/>
    <w:rsid w:val="00D35D8B"/>
    <w:rsid w:val="00D3691F"/>
    <w:rsid w:val="00D61F6F"/>
    <w:rsid w:val="00D74BF7"/>
    <w:rsid w:val="00D82353"/>
    <w:rsid w:val="00D85607"/>
    <w:rsid w:val="00D96CDA"/>
    <w:rsid w:val="00DA29D7"/>
    <w:rsid w:val="00DA3310"/>
    <w:rsid w:val="00DC3C74"/>
    <w:rsid w:val="00DD46E4"/>
    <w:rsid w:val="00DE2FB5"/>
    <w:rsid w:val="00DF3B8E"/>
    <w:rsid w:val="00E075CE"/>
    <w:rsid w:val="00E10905"/>
    <w:rsid w:val="00E3087B"/>
    <w:rsid w:val="00E33FE6"/>
    <w:rsid w:val="00E361A2"/>
    <w:rsid w:val="00E47888"/>
    <w:rsid w:val="00E521AD"/>
    <w:rsid w:val="00E52970"/>
    <w:rsid w:val="00E6709C"/>
    <w:rsid w:val="00E77A5B"/>
    <w:rsid w:val="00E87489"/>
    <w:rsid w:val="00E91DB3"/>
    <w:rsid w:val="00E9293A"/>
    <w:rsid w:val="00E94466"/>
    <w:rsid w:val="00EA3AB3"/>
    <w:rsid w:val="00EB5B18"/>
    <w:rsid w:val="00EC2192"/>
    <w:rsid w:val="00EC3AFF"/>
    <w:rsid w:val="00EC6533"/>
    <w:rsid w:val="00F032C0"/>
    <w:rsid w:val="00F0655D"/>
    <w:rsid w:val="00F20672"/>
    <w:rsid w:val="00F30317"/>
    <w:rsid w:val="00F34D13"/>
    <w:rsid w:val="00F60513"/>
    <w:rsid w:val="00F677FB"/>
    <w:rsid w:val="00F800A2"/>
    <w:rsid w:val="00F80327"/>
    <w:rsid w:val="00F804A3"/>
    <w:rsid w:val="00F87A11"/>
    <w:rsid w:val="00F96F27"/>
    <w:rsid w:val="00FA5389"/>
    <w:rsid w:val="00FB6341"/>
    <w:rsid w:val="00FE0E49"/>
    <w:rsid w:val="00FE677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63762C9"/>
  <w15:docId w15:val="{A2FDE646-428E-4553-BFB7-C120CE99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E1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C6533"/>
    <w:pPr>
      <w:ind w:left="720"/>
      <w:contextualSpacing/>
    </w:pPr>
  </w:style>
  <w:style w:type="paragraph" w:styleId="Nagwek">
    <w:name w:val="header"/>
    <w:basedOn w:val="Normalny"/>
    <w:link w:val="NagwekZnak"/>
    <w:uiPriority w:val="99"/>
    <w:unhideWhenUsed/>
    <w:rsid w:val="00D369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91F"/>
  </w:style>
  <w:style w:type="paragraph" w:styleId="Stopka">
    <w:name w:val="footer"/>
    <w:basedOn w:val="Normalny"/>
    <w:link w:val="StopkaZnak"/>
    <w:uiPriority w:val="99"/>
    <w:unhideWhenUsed/>
    <w:rsid w:val="00D369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91F"/>
  </w:style>
  <w:style w:type="paragraph" w:styleId="Tekstdymka">
    <w:name w:val="Balloon Text"/>
    <w:basedOn w:val="Normalny"/>
    <w:link w:val="TekstdymkaZnak"/>
    <w:uiPriority w:val="99"/>
    <w:semiHidden/>
    <w:unhideWhenUsed/>
    <w:rsid w:val="005F1B5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1B5F"/>
    <w:rPr>
      <w:rFonts w:ascii="Tahoma" w:hAnsi="Tahoma" w:cs="Tahoma"/>
      <w:sz w:val="16"/>
      <w:szCs w:val="16"/>
    </w:rPr>
  </w:style>
  <w:style w:type="character" w:styleId="Odwoaniedokomentarza">
    <w:name w:val="annotation reference"/>
    <w:basedOn w:val="Domylnaczcionkaakapitu"/>
    <w:uiPriority w:val="99"/>
    <w:semiHidden/>
    <w:unhideWhenUsed/>
    <w:rsid w:val="00405572"/>
    <w:rPr>
      <w:sz w:val="18"/>
      <w:szCs w:val="18"/>
    </w:rPr>
  </w:style>
  <w:style w:type="paragraph" w:styleId="Tekstkomentarza">
    <w:name w:val="annotation text"/>
    <w:basedOn w:val="Normalny"/>
    <w:link w:val="TekstkomentarzaZnak"/>
    <w:uiPriority w:val="99"/>
    <w:semiHidden/>
    <w:unhideWhenUsed/>
    <w:rsid w:val="00405572"/>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405572"/>
    <w:rPr>
      <w:sz w:val="24"/>
      <w:szCs w:val="24"/>
    </w:rPr>
  </w:style>
  <w:style w:type="paragraph" w:styleId="Tematkomentarza">
    <w:name w:val="annotation subject"/>
    <w:basedOn w:val="Tekstkomentarza"/>
    <w:next w:val="Tekstkomentarza"/>
    <w:link w:val="TematkomentarzaZnak"/>
    <w:uiPriority w:val="99"/>
    <w:semiHidden/>
    <w:unhideWhenUsed/>
    <w:rsid w:val="00405572"/>
    <w:rPr>
      <w:b/>
      <w:bCs/>
      <w:sz w:val="20"/>
      <w:szCs w:val="20"/>
    </w:rPr>
  </w:style>
  <w:style w:type="character" w:customStyle="1" w:styleId="TematkomentarzaZnak">
    <w:name w:val="Temat komentarza Znak"/>
    <w:basedOn w:val="TekstkomentarzaZnak"/>
    <w:link w:val="Tematkomentarza"/>
    <w:uiPriority w:val="99"/>
    <w:semiHidden/>
    <w:rsid w:val="00405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4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D8B5F-0D5D-4398-BB8C-28649430F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18</Pages>
  <Words>2529</Words>
  <Characters>15176</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Piotrek</dc:creator>
  <cp:lastModifiedBy>Ewelina Starmach</cp:lastModifiedBy>
  <cp:revision>29</cp:revision>
  <cp:lastPrinted>2017-05-26T14:22:00Z</cp:lastPrinted>
  <dcterms:created xsi:type="dcterms:W3CDTF">2017-07-14T10:06:00Z</dcterms:created>
  <dcterms:modified xsi:type="dcterms:W3CDTF">2017-07-21T05:55:00Z</dcterms:modified>
</cp:coreProperties>
</file>